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7A40" w14:textId="5D9EE05A" w:rsidR="004A77F2" w:rsidRPr="001D60F7" w:rsidDel="0009017F" w:rsidRDefault="004A77F2" w:rsidP="001D60F7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/>
        <w:jc w:val="left"/>
        <w:rPr>
          <w:del w:id="0" w:author="APC sa Advanced Planning - Consulting" w:date="2021-07-30T10:26:00Z"/>
          <w:rFonts w:ascii="Times New Roman" w:hAnsi="Times New Roman" w:cs="Times New Roman"/>
          <w:sz w:val="24"/>
          <w:lang w:val="el-GR"/>
          <w:rPrChange w:id="1" w:author="APC sa Advanced Planning - Consulting" w:date="2021-07-30T10:26:00Z">
            <w:rPr>
              <w:del w:id="2" w:author="APC sa Advanced Planning - Consulting" w:date="2021-07-30T10:26:00Z"/>
              <w:rFonts w:ascii="Times New Roman" w:hAnsi="Times New Roman" w:cs="Times New Roman"/>
              <w:sz w:val="24"/>
              <w:lang w:val="el-GR"/>
            </w:rPr>
          </w:rPrChange>
        </w:rPr>
      </w:pPr>
      <w:del w:id="3" w:author="APC sa Advanced Planning - Consulting" w:date="2021-07-30T10:26:00Z">
        <w:r w:rsidRPr="001D60F7" w:rsidDel="0009017F">
          <w:rPr>
            <w:rFonts w:ascii="Times New Roman" w:hAnsi="Times New Roman" w:cs="Times New Roman"/>
            <w:sz w:val="24"/>
            <w:lang w:val="el-GR"/>
          </w:rPr>
          <w:delText>Παράρτημα Ι - Τεχνικές προδιαγραφές</w:delText>
        </w:r>
      </w:del>
    </w:p>
    <w:p w14:paraId="2F0F4009" w14:textId="3C7443EA" w:rsidR="001D60F7" w:rsidRPr="00B97B3B" w:rsidDel="0009017F" w:rsidRDefault="004A77F2" w:rsidP="001D60F7">
      <w:pPr>
        <w:rPr>
          <w:del w:id="4" w:author="APC sa Advanced Planning - Consulting" w:date="2021-07-30T10:26:00Z"/>
          <w:lang w:val="el-GR"/>
        </w:rPr>
      </w:pPr>
      <w:del w:id="5" w:author="APC sa Advanced Planning - Consulting" w:date="2021-07-30T10:26:00Z">
        <w:r w:rsidRPr="00B97B3B" w:rsidDel="0009017F">
          <w:rPr>
            <w:lang w:val="el-GR"/>
          </w:rPr>
          <w:delText>Παράρτημα ΙΙΙ – Τεχνική Προσφορά</w:delText>
        </w:r>
      </w:del>
    </w:p>
    <w:p w14:paraId="400ABB23" w14:textId="29C8D79A" w:rsidR="009530B8" w:rsidRPr="00B97B3B" w:rsidDel="0009017F" w:rsidRDefault="009530B8">
      <w:pPr>
        <w:rPr>
          <w:del w:id="6" w:author="APC sa Advanced Planning - Consulting" w:date="2021-07-30T10:26:00Z"/>
          <w:rFonts w:ascii="Times New Roman" w:hAnsi="Times New Roman" w:cs="Times New Roman"/>
          <w:b/>
          <w:sz w:val="24"/>
          <w:lang w:val="el-GR"/>
        </w:rPr>
      </w:pPr>
      <w:del w:id="7" w:author="APC sa Advanced Planning - Consulting" w:date="2021-07-30T10:26:00Z">
        <w:r w:rsidRPr="00B97B3B" w:rsidDel="0009017F">
          <w:rPr>
            <w:rFonts w:ascii="Times New Roman" w:hAnsi="Times New Roman" w:cs="Times New Roman"/>
            <w:b/>
            <w:sz w:val="24"/>
            <w:lang w:val="el-GR"/>
          </w:rPr>
          <w:delText xml:space="preserve">Παράρτημα ΙΙΙ – </w:delText>
        </w:r>
        <w:r w:rsidR="004A77F2" w:rsidRPr="00B97B3B" w:rsidDel="0009017F">
          <w:rPr>
            <w:rFonts w:ascii="Times New Roman" w:hAnsi="Times New Roman" w:cs="Times New Roman"/>
            <w:b/>
            <w:sz w:val="24"/>
            <w:lang w:val="el-GR"/>
          </w:rPr>
          <w:delText>Τεχνική Προσφορά</w:delText>
        </w:r>
      </w:del>
    </w:p>
    <w:p w14:paraId="7D78A19A" w14:textId="70E5DADE" w:rsidR="000F6381" w:rsidRPr="00B97B3B" w:rsidDel="0009017F" w:rsidRDefault="000F6381">
      <w:pPr>
        <w:rPr>
          <w:del w:id="8" w:author="APC sa Advanced Planning - Consulting" w:date="2021-07-30T10:26:00Z"/>
          <w:rFonts w:ascii="Times New Roman" w:hAnsi="Times New Roman" w:cs="Times New Roman"/>
          <w:sz w:val="24"/>
          <w:lang w:val="el-GR"/>
        </w:rPr>
        <w:pPrChange w:id="9" w:author="APC sa Advanced Planning - Consulting" w:date="2021-07-30T10:26:00Z">
          <w:pPr>
            <w:widowControl w:val="0"/>
            <w:autoSpaceDE w:val="0"/>
            <w:autoSpaceDN w:val="0"/>
            <w:adjustRightInd w:val="0"/>
            <w:spacing w:after="0"/>
          </w:pPr>
        </w:pPrChange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92"/>
        <w:gridCol w:w="3455"/>
      </w:tblGrid>
      <w:tr w:rsidR="000F6381" w:rsidRPr="00B45CB8" w:rsidDel="0009017F" w14:paraId="6E904E94" w14:textId="515E1107" w:rsidTr="008C480A">
        <w:trPr>
          <w:jc w:val="center"/>
          <w:del w:id="10" w:author="APC sa Advanced Planning - Consulting" w:date="2021-07-30T10:26:00Z"/>
        </w:trPr>
        <w:tc>
          <w:tcPr>
            <w:tcW w:w="846" w:type="dxa"/>
            <w:vAlign w:val="center"/>
          </w:tcPr>
          <w:p w14:paraId="17DC7CFF" w14:textId="535673C6" w:rsidR="000F6381" w:rsidRPr="002173A4" w:rsidDel="0009017F" w:rsidRDefault="000F6381">
            <w:pPr>
              <w:rPr>
                <w:del w:id="1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2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Α/Α</w:delText>
              </w:r>
            </w:del>
          </w:p>
        </w:tc>
        <w:tc>
          <w:tcPr>
            <w:tcW w:w="5192" w:type="dxa"/>
            <w:vAlign w:val="center"/>
          </w:tcPr>
          <w:p w14:paraId="00B3F36B" w14:textId="56F420D1" w:rsidR="000F6381" w:rsidRPr="002173A4" w:rsidDel="0009017F" w:rsidRDefault="000F6381">
            <w:pPr>
              <w:rPr>
                <w:del w:id="1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5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ΖΗΤΟΥΜΕΝΑ ΧΑΡΑΚΤΗΡΙΣΤΙΚΑ</w:delText>
              </w:r>
            </w:del>
          </w:p>
        </w:tc>
        <w:tc>
          <w:tcPr>
            <w:tcW w:w="3455" w:type="dxa"/>
          </w:tcPr>
          <w:p w14:paraId="128E0CDE" w14:textId="1CCF2228" w:rsidR="000F6381" w:rsidRPr="002173A4" w:rsidDel="0009017F" w:rsidRDefault="000F6381">
            <w:pPr>
              <w:rPr>
                <w:del w:id="1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8" w:author="APC sa Advanced Planning - Consulting" w:date="2021-07-30T10:26:00Z">
                <w:pPr>
                  <w:autoSpaceDE w:val="0"/>
                  <w:autoSpaceDN w:val="0"/>
                  <w:adjustRightInd w:val="0"/>
                  <w:spacing w:after="0"/>
                  <w:jc w:val="center"/>
                  <w:outlineLvl w:val="0"/>
                </w:pPr>
              </w:pPrChange>
            </w:pPr>
            <w:del w:id="1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 xml:space="preserve">ΧΑΡΑΚΤΗΡΙΣΤΙΚΑ </w:delText>
              </w:r>
              <w:r w:rsidRPr="00B97B3B" w:rsidDel="0009017F">
                <w:rPr>
                  <w:rFonts w:ascii="Times New Roman" w:hAnsi="Times New Roman" w:cs="Times New Roman"/>
                  <w:b/>
                  <w:iCs/>
                  <w:sz w:val="24"/>
                  <w:lang w:val="en-US" w:eastAsia="en-US"/>
                </w:rPr>
                <w:delText>INFO</w:delText>
              </w:r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-</w:delText>
              </w:r>
              <w:r w:rsidRPr="00B97B3B" w:rsidDel="0009017F">
                <w:rPr>
                  <w:rFonts w:ascii="Times New Roman" w:hAnsi="Times New Roman" w:cs="Times New Roman"/>
                  <w:b/>
                  <w:iCs/>
                  <w:sz w:val="24"/>
                  <w:lang w:val="en-US" w:eastAsia="en-US"/>
                </w:rPr>
                <w:delText>KIOSKS</w:delText>
              </w:r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 xml:space="preserve"> ΠΡΟΣΦΟΡΑΣ</w:delText>
              </w:r>
            </w:del>
          </w:p>
        </w:tc>
      </w:tr>
      <w:tr w:rsidR="000F6381" w:rsidRPr="00B45CB8" w:rsidDel="0009017F" w14:paraId="10E8E797" w14:textId="133C1ECB" w:rsidTr="008C480A">
        <w:trPr>
          <w:jc w:val="center"/>
          <w:del w:id="20" w:author="APC sa Advanced Planning - Consulting" w:date="2021-07-30T10:26:00Z"/>
        </w:trPr>
        <w:tc>
          <w:tcPr>
            <w:tcW w:w="846" w:type="dxa"/>
            <w:vAlign w:val="center"/>
          </w:tcPr>
          <w:p w14:paraId="3123765F" w14:textId="03752B1F" w:rsidR="000F6381" w:rsidRPr="002173A4" w:rsidDel="0009017F" w:rsidRDefault="000F6381">
            <w:pPr>
              <w:rPr>
                <w:del w:id="21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1</w:delText>
              </w:r>
            </w:del>
          </w:p>
        </w:tc>
        <w:tc>
          <w:tcPr>
            <w:tcW w:w="5192" w:type="dxa"/>
            <w:vAlign w:val="center"/>
          </w:tcPr>
          <w:p w14:paraId="3880DA47" w14:textId="5249480D" w:rsidR="000F6381" w:rsidRPr="002173A4" w:rsidDel="0009017F" w:rsidRDefault="000F6381">
            <w:pPr>
              <w:rPr>
                <w:del w:id="24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5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ΔΙΑΔΡΑΣΤΙΚΟΙ ΣΤΑΘΜΟΙ ΠΛΗΡΟΦΟΡΗΣΗΣ</w:delText>
              </w:r>
            </w:del>
          </w:p>
        </w:tc>
        <w:tc>
          <w:tcPr>
            <w:tcW w:w="3455" w:type="dxa"/>
          </w:tcPr>
          <w:p w14:paraId="42429F5F" w14:textId="605E0D96" w:rsidR="000F6381" w:rsidRPr="002173A4" w:rsidDel="0009017F" w:rsidRDefault="000F6381">
            <w:pPr>
              <w:rPr>
                <w:del w:id="27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2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</w:p>
        </w:tc>
      </w:tr>
      <w:tr w:rsidR="000F6381" w:rsidRPr="00B45CB8" w:rsidDel="0009017F" w14:paraId="5180CF48" w14:textId="0691498A" w:rsidTr="008C480A">
        <w:trPr>
          <w:jc w:val="center"/>
          <w:del w:id="29" w:author="APC sa Advanced Planning - Consulting" w:date="2021-07-30T10:26:00Z"/>
        </w:trPr>
        <w:tc>
          <w:tcPr>
            <w:tcW w:w="846" w:type="dxa"/>
            <w:vAlign w:val="center"/>
          </w:tcPr>
          <w:p w14:paraId="52094ACB" w14:textId="3F542623" w:rsidR="000F6381" w:rsidRPr="002173A4" w:rsidDel="0009017F" w:rsidRDefault="000F6381">
            <w:pPr>
              <w:rPr>
                <w:del w:id="30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3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1.1</w:delText>
              </w:r>
            </w:del>
          </w:p>
        </w:tc>
        <w:tc>
          <w:tcPr>
            <w:tcW w:w="5192" w:type="dxa"/>
            <w:vAlign w:val="center"/>
          </w:tcPr>
          <w:p w14:paraId="49873DC3" w14:textId="533C6911" w:rsidR="000F6381" w:rsidRPr="00B97B3B" w:rsidDel="0009017F" w:rsidRDefault="000F6381">
            <w:pPr>
              <w:rPr>
                <w:del w:id="3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4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35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Διαδραστικοί σταθμοί πληροφόρησης εξωτερικού χώρου (τεμάχια)</w:delText>
              </w:r>
            </w:del>
          </w:p>
        </w:tc>
        <w:tc>
          <w:tcPr>
            <w:tcW w:w="3455" w:type="dxa"/>
          </w:tcPr>
          <w:p w14:paraId="645950E2" w14:textId="4F979DE5" w:rsidR="000F6381" w:rsidRPr="00B97B3B" w:rsidDel="0009017F" w:rsidRDefault="000F6381">
            <w:pPr>
              <w:rPr>
                <w:del w:id="36" w:author="APC sa Advanced Planning - Consulting" w:date="2021-07-30T10:26:00Z"/>
                <w:rFonts w:ascii="Times New Roman" w:hAnsi="Times New Roman" w:cs="Times New Roman"/>
                <w:iCs/>
                <w:sz w:val="24"/>
                <w:lang w:val="el-GR" w:eastAsia="en-US"/>
              </w:rPr>
              <w:pPrChange w:id="3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</w:p>
        </w:tc>
      </w:tr>
      <w:tr w:rsidR="000F6381" w:rsidRPr="00B45CB8" w:rsidDel="0009017F" w14:paraId="131BF39E" w14:textId="7230DD6E" w:rsidTr="008C480A">
        <w:trPr>
          <w:jc w:val="center"/>
          <w:del w:id="38" w:author="APC sa Advanced Planning - Consulting" w:date="2021-07-30T10:26:00Z"/>
        </w:trPr>
        <w:tc>
          <w:tcPr>
            <w:tcW w:w="846" w:type="dxa"/>
            <w:vAlign w:val="center"/>
          </w:tcPr>
          <w:p w14:paraId="559CED8C" w14:textId="4C2905C6" w:rsidR="000F6381" w:rsidRPr="002173A4" w:rsidDel="0009017F" w:rsidRDefault="000F6381">
            <w:pPr>
              <w:rPr>
                <w:del w:id="3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4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4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1.2</w:delText>
              </w:r>
            </w:del>
          </w:p>
        </w:tc>
        <w:tc>
          <w:tcPr>
            <w:tcW w:w="5192" w:type="dxa"/>
          </w:tcPr>
          <w:p w14:paraId="0051FF63" w14:textId="2EB3095B" w:rsidR="000F6381" w:rsidRPr="00B97B3B" w:rsidDel="0009017F" w:rsidRDefault="000F6381" w:rsidP="0009017F">
            <w:pPr>
              <w:rPr>
                <w:del w:id="42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43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Οι υπό προμήθεια σταθμοί πληροφόρησης θα είναι εντελώς καινούργιοι κατά την παράδ</w:delText>
              </w:r>
              <w:r w:rsidR="002833AB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οση και πλήρως συναρμολογημένοι &amp;  λειτουργικοί</w:delText>
              </w:r>
            </w:del>
          </w:p>
        </w:tc>
        <w:tc>
          <w:tcPr>
            <w:tcW w:w="3455" w:type="dxa"/>
          </w:tcPr>
          <w:p w14:paraId="64BF1F2D" w14:textId="257AC6FF" w:rsidR="000F6381" w:rsidRPr="00B97B3B" w:rsidDel="0009017F" w:rsidRDefault="000F6381">
            <w:pPr>
              <w:rPr>
                <w:del w:id="4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4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750FA1C" w14:textId="0EA2D56B" w:rsidTr="008C480A">
        <w:trPr>
          <w:jc w:val="center"/>
          <w:del w:id="46" w:author="APC sa Advanced Planning - Consulting" w:date="2021-07-30T10:26:00Z"/>
        </w:trPr>
        <w:tc>
          <w:tcPr>
            <w:tcW w:w="846" w:type="dxa"/>
            <w:vAlign w:val="center"/>
          </w:tcPr>
          <w:p w14:paraId="325DB656" w14:textId="71E602F4" w:rsidR="000F6381" w:rsidRPr="002173A4" w:rsidDel="0009017F" w:rsidRDefault="000F6381">
            <w:pPr>
              <w:rPr>
                <w:del w:id="4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4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4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1.3</w:delText>
              </w:r>
            </w:del>
          </w:p>
        </w:tc>
        <w:tc>
          <w:tcPr>
            <w:tcW w:w="5192" w:type="dxa"/>
            <w:vAlign w:val="center"/>
          </w:tcPr>
          <w:p w14:paraId="5028D516" w14:textId="102A8E77" w:rsidR="000F6381" w:rsidRPr="002173A4" w:rsidDel="0009017F" w:rsidRDefault="000F6381">
            <w:pPr>
              <w:rPr>
                <w:del w:id="5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5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5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Βάρος</w:delText>
              </w:r>
            </w:del>
          </w:p>
        </w:tc>
        <w:tc>
          <w:tcPr>
            <w:tcW w:w="3455" w:type="dxa"/>
          </w:tcPr>
          <w:p w14:paraId="498390A6" w14:textId="4BA83269" w:rsidR="000F6381" w:rsidRPr="002173A4" w:rsidDel="0009017F" w:rsidRDefault="000F6381">
            <w:pPr>
              <w:rPr>
                <w:del w:id="53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5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493E70F1" w14:textId="04E8D33B" w:rsidTr="008C480A">
        <w:trPr>
          <w:jc w:val="center"/>
          <w:del w:id="55" w:author="APC sa Advanced Planning - Consulting" w:date="2021-07-30T10:26:00Z"/>
        </w:trPr>
        <w:tc>
          <w:tcPr>
            <w:tcW w:w="846" w:type="dxa"/>
            <w:vAlign w:val="center"/>
          </w:tcPr>
          <w:p w14:paraId="5897DACA" w14:textId="5708A276" w:rsidR="000F6381" w:rsidRPr="002173A4" w:rsidDel="0009017F" w:rsidRDefault="000F6381">
            <w:pPr>
              <w:rPr>
                <w:del w:id="5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5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5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1.4</w:delText>
              </w:r>
            </w:del>
          </w:p>
        </w:tc>
        <w:tc>
          <w:tcPr>
            <w:tcW w:w="5192" w:type="dxa"/>
            <w:vAlign w:val="center"/>
          </w:tcPr>
          <w:p w14:paraId="141DA2E5" w14:textId="13A20AF8" w:rsidR="000F6381" w:rsidDel="0009017F" w:rsidRDefault="000F6381">
            <w:pPr>
              <w:rPr>
                <w:del w:id="59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6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61" w:author="APC sa Advanced Planning - Consulting" w:date="2021-07-30T10:26:00Z">
              <w:r w:rsidRPr="00480798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Κλωβός</w:delText>
              </w:r>
            </w:del>
          </w:p>
          <w:p w14:paraId="54B15052" w14:textId="4F5B6ED6" w:rsidR="0085732E" w:rsidRPr="0085732E" w:rsidDel="0009017F" w:rsidRDefault="0085732E">
            <w:pPr>
              <w:rPr>
                <w:del w:id="62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6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64" w:author="APC sa Advanced Planning - Consulting" w:date="2021-07-30T10:26:00Z">
              <w:r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με: α) ξεχωριστή πόρτα εισόδου για φιλοξενία </w:delText>
              </w:r>
              <w:r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UPS</w:delText>
              </w:r>
              <w:r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και β) να διαθέτει υποδοχή- βάση για την τοποθέτηση κάμερας ασφαλείας</w:delText>
              </w:r>
              <w:r w:rsidR="00D1271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στην οροφή</w:delText>
              </w:r>
            </w:del>
          </w:p>
        </w:tc>
        <w:tc>
          <w:tcPr>
            <w:tcW w:w="3455" w:type="dxa"/>
          </w:tcPr>
          <w:p w14:paraId="31634AEF" w14:textId="01B7D812" w:rsidR="000F6381" w:rsidRPr="0085732E" w:rsidDel="0009017F" w:rsidRDefault="000F6381">
            <w:pPr>
              <w:rPr>
                <w:del w:id="65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6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CC924D4" w14:textId="4563CFF0" w:rsidTr="008C480A">
        <w:trPr>
          <w:jc w:val="center"/>
          <w:del w:id="67" w:author="APC sa Advanced Planning - Consulting" w:date="2021-07-30T10:26:00Z"/>
        </w:trPr>
        <w:tc>
          <w:tcPr>
            <w:tcW w:w="846" w:type="dxa"/>
            <w:vAlign w:val="center"/>
          </w:tcPr>
          <w:p w14:paraId="7B7F9747" w14:textId="4DF458C1" w:rsidR="000F6381" w:rsidRPr="002173A4" w:rsidDel="0009017F" w:rsidRDefault="000F6381">
            <w:pPr>
              <w:rPr>
                <w:del w:id="6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6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7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1.5</w:delText>
              </w:r>
            </w:del>
          </w:p>
        </w:tc>
        <w:tc>
          <w:tcPr>
            <w:tcW w:w="5192" w:type="dxa"/>
            <w:vAlign w:val="center"/>
          </w:tcPr>
          <w:p w14:paraId="68DB74CE" w14:textId="4EC60E29" w:rsidR="000F6381" w:rsidRPr="002173A4" w:rsidDel="0009017F" w:rsidRDefault="000F6381">
            <w:pPr>
              <w:rPr>
                <w:del w:id="7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72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7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Σχεδίαση / Αρχιτεκτονική</w:delText>
              </w:r>
            </w:del>
          </w:p>
        </w:tc>
        <w:tc>
          <w:tcPr>
            <w:tcW w:w="3455" w:type="dxa"/>
          </w:tcPr>
          <w:p w14:paraId="461CDFF9" w14:textId="1F1A0CA5" w:rsidR="000F6381" w:rsidRPr="002173A4" w:rsidDel="0009017F" w:rsidRDefault="000F6381">
            <w:pPr>
              <w:rPr>
                <w:del w:id="7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7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44CCD0C" w14:textId="09FAB349" w:rsidTr="008C480A">
        <w:trPr>
          <w:jc w:val="center"/>
          <w:del w:id="76" w:author="APC sa Advanced Planning - Consulting" w:date="2021-07-30T10:26:00Z"/>
        </w:trPr>
        <w:tc>
          <w:tcPr>
            <w:tcW w:w="846" w:type="dxa"/>
            <w:vAlign w:val="center"/>
          </w:tcPr>
          <w:p w14:paraId="2B96BCE6" w14:textId="54A4AD5F" w:rsidR="000F6381" w:rsidRPr="002173A4" w:rsidDel="0009017F" w:rsidRDefault="000F6381">
            <w:pPr>
              <w:rPr>
                <w:del w:id="7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7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7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1.6</w:delText>
              </w:r>
            </w:del>
          </w:p>
        </w:tc>
        <w:tc>
          <w:tcPr>
            <w:tcW w:w="5192" w:type="dxa"/>
            <w:vAlign w:val="center"/>
          </w:tcPr>
          <w:p w14:paraId="50D97BE6" w14:textId="311B7C7F" w:rsidR="000F6381" w:rsidRPr="002173A4" w:rsidDel="0009017F" w:rsidRDefault="000F6381">
            <w:pPr>
              <w:rPr>
                <w:del w:id="8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8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8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Διαστάσεις (εκατοστά)</w:delText>
              </w:r>
            </w:del>
          </w:p>
        </w:tc>
        <w:tc>
          <w:tcPr>
            <w:tcW w:w="3455" w:type="dxa"/>
          </w:tcPr>
          <w:p w14:paraId="4273172C" w14:textId="0683D122" w:rsidR="000F6381" w:rsidRPr="002173A4" w:rsidDel="0009017F" w:rsidRDefault="000F6381">
            <w:pPr>
              <w:rPr>
                <w:del w:id="83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8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3932F224" w14:textId="2F32839D" w:rsidTr="008C480A">
        <w:trPr>
          <w:jc w:val="center"/>
          <w:del w:id="85" w:author="APC sa Advanced Planning - Consulting" w:date="2021-07-30T10:26:00Z"/>
        </w:trPr>
        <w:tc>
          <w:tcPr>
            <w:tcW w:w="846" w:type="dxa"/>
            <w:vAlign w:val="center"/>
          </w:tcPr>
          <w:p w14:paraId="21632BF0" w14:textId="6FF5936A" w:rsidR="000F6381" w:rsidRPr="002173A4" w:rsidDel="0009017F" w:rsidRDefault="000F6381">
            <w:pPr>
              <w:rPr>
                <w:del w:id="8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8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8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1.7</w:delText>
              </w:r>
            </w:del>
          </w:p>
        </w:tc>
        <w:tc>
          <w:tcPr>
            <w:tcW w:w="5192" w:type="dxa"/>
            <w:vAlign w:val="center"/>
          </w:tcPr>
          <w:p w14:paraId="74996336" w14:textId="20671E6B" w:rsidR="000F6381" w:rsidRPr="002173A4" w:rsidDel="0009017F" w:rsidRDefault="000F6381">
            <w:pPr>
              <w:rPr>
                <w:del w:id="8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9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9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Εξωτερική πλευρά (εμφάνιση)</w:delText>
              </w:r>
            </w:del>
          </w:p>
        </w:tc>
        <w:tc>
          <w:tcPr>
            <w:tcW w:w="3455" w:type="dxa"/>
          </w:tcPr>
          <w:p w14:paraId="3B800455" w14:textId="2F06B3F5" w:rsidR="000F6381" w:rsidRPr="002173A4" w:rsidDel="0009017F" w:rsidRDefault="000F6381">
            <w:pPr>
              <w:rPr>
                <w:del w:id="9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9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13F05C2" w14:textId="7305866A" w:rsidTr="008C480A">
        <w:trPr>
          <w:jc w:val="center"/>
          <w:del w:id="94" w:author="APC sa Advanced Planning - Consulting" w:date="2021-07-30T10:26:00Z"/>
        </w:trPr>
        <w:tc>
          <w:tcPr>
            <w:tcW w:w="846" w:type="dxa"/>
            <w:vAlign w:val="center"/>
          </w:tcPr>
          <w:p w14:paraId="728030EF" w14:textId="728C8EFC" w:rsidR="000F6381" w:rsidRPr="002173A4" w:rsidDel="0009017F" w:rsidRDefault="000F6381">
            <w:pPr>
              <w:rPr>
                <w:del w:id="9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9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9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2</w:delText>
              </w:r>
            </w:del>
          </w:p>
        </w:tc>
        <w:tc>
          <w:tcPr>
            <w:tcW w:w="5192" w:type="dxa"/>
            <w:vAlign w:val="center"/>
          </w:tcPr>
          <w:p w14:paraId="3AE22335" w14:textId="2D170890" w:rsidR="000F6381" w:rsidRPr="002173A4" w:rsidDel="0009017F" w:rsidRDefault="000F6381">
            <w:pPr>
              <w:rPr>
                <w:del w:id="9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9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0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ΟΘΟΝΗ </w:delText>
              </w:r>
            </w:del>
          </w:p>
        </w:tc>
        <w:tc>
          <w:tcPr>
            <w:tcW w:w="3455" w:type="dxa"/>
          </w:tcPr>
          <w:p w14:paraId="106D6EC4" w14:textId="67B056F9" w:rsidR="000F6381" w:rsidRPr="002173A4" w:rsidDel="0009017F" w:rsidRDefault="000F6381">
            <w:pPr>
              <w:rPr>
                <w:del w:id="10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02" w:author="APC sa Advanced Planning - Consulting" w:date="2021-07-30T10:26:00Z">
                <w:pPr>
                  <w:autoSpaceDE w:val="0"/>
                  <w:autoSpaceDN w:val="0"/>
                  <w:adjustRightInd w:val="0"/>
                  <w:outlineLvl w:val="0"/>
                </w:pPr>
              </w:pPrChange>
            </w:pPr>
          </w:p>
        </w:tc>
      </w:tr>
      <w:tr w:rsidR="000F6381" w:rsidRPr="00B45CB8" w:rsidDel="0009017F" w14:paraId="0B8D571B" w14:textId="5229CCD6" w:rsidTr="008C480A">
        <w:trPr>
          <w:jc w:val="center"/>
          <w:del w:id="103" w:author="APC sa Advanced Planning - Consulting" w:date="2021-07-30T10:26:00Z"/>
        </w:trPr>
        <w:tc>
          <w:tcPr>
            <w:tcW w:w="846" w:type="dxa"/>
            <w:vAlign w:val="center"/>
          </w:tcPr>
          <w:p w14:paraId="79CCB1EC" w14:textId="1A59D498" w:rsidR="000F6381" w:rsidRPr="002173A4" w:rsidDel="0009017F" w:rsidRDefault="000F6381">
            <w:pPr>
              <w:rPr>
                <w:del w:id="10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0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0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2.1</w:delText>
              </w:r>
            </w:del>
          </w:p>
        </w:tc>
        <w:tc>
          <w:tcPr>
            <w:tcW w:w="5192" w:type="dxa"/>
            <w:vAlign w:val="center"/>
          </w:tcPr>
          <w:p w14:paraId="3CD2B1C1" w14:textId="6CC73B14" w:rsidR="000F6381" w:rsidRPr="002173A4" w:rsidDel="0009017F" w:rsidRDefault="000F6381">
            <w:pPr>
              <w:rPr>
                <w:del w:id="10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0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0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Οθόνη</w:delText>
              </w:r>
            </w:del>
          </w:p>
        </w:tc>
        <w:tc>
          <w:tcPr>
            <w:tcW w:w="3455" w:type="dxa"/>
          </w:tcPr>
          <w:p w14:paraId="79FA1F3D" w14:textId="323263C2" w:rsidR="000F6381" w:rsidRPr="002173A4" w:rsidDel="0009017F" w:rsidRDefault="000F6381">
            <w:pPr>
              <w:rPr>
                <w:del w:id="11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1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2DBE2DF5" w14:textId="2362BCC4" w:rsidTr="008C480A">
        <w:trPr>
          <w:jc w:val="center"/>
          <w:del w:id="112" w:author="APC sa Advanced Planning - Consulting" w:date="2021-07-30T10:26:00Z"/>
        </w:trPr>
        <w:tc>
          <w:tcPr>
            <w:tcW w:w="846" w:type="dxa"/>
            <w:vAlign w:val="center"/>
          </w:tcPr>
          <w:p w14:paraId="485368AC" w14:textId="3975BD46" w:rsidR="000F6381" w:rsidRPr="002173A4" w:rsidDel="0009017F" w:rsidRDefault="000F6381">
            <w:pPr>
              <w:rPr>
                <w:del w:id="11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1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1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2.2</w:delText>
              </w:r>
            </w:del>
          </w:p>
        </w:tc>
        <w:tc>
          <w:tcPr>
            <w:tcW w:w="5192" w:type="dxa"/>
            <w:vAlign w:val="center"/>
          </w:tcPr>
          <w:p w14:paraId="42E35B5C" w14:textId="75201820" w:rsidR="000F6381" w:rsidRPr="002173A4" w:rsidDel="0009017F" w:rsidRDefault="000F6381">
            <w:pPr>
              <w:rPr>
                <w:del w:id="116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17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1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Ανάλυση</w:delText>
              </w:r>
            </w:del>
          </w:p>
        </w:tc>
        <w:tc>
          <w:tcPr>
            <w:tcW w:w="3455" w:type="dxa"/>
          </w:tcPr>
          <w:p w14:paraId="2734C033" w14:textId="6B4A7B22" w:rsidR="000F6381" w:rsidRPr="002173A4" w:rsidDel="0009017F" w:rsidRDefault="000F6381">
            <w:pPr>
              <w:rPr>
                <w:del w:id="119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2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22EA8D60" w14:textId="441C11C7" w:rsidTr="008C480A">
        <w:trPr>
          <w:jc w:val="center"/>
          <w:del w:id="121" w:author="APC sa Advanced Planning - Consulting" w:date="2021-07-30T10:26:00Z"/>
        </w:trPr>
        <w:tc>
          <w:tcPr>
            <w:tcW w:w="846" w:type="dxa"/>
            <w:vAlign w:val="center"/>
          </w:tcPr>
          <w:p w14:paraId="73F5EA24" w14:textId="2D1060FC" w:rsidR="000F6381" w:rsidRPr="002173A4" w:rsidDel="0009017F" w:rsidRDefault="000F6381">
            <w:pPr>
              <w:rPr>
                <w:del w:id="12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2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2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2.3</w:delText>
              </w:r>
            </w:del>
          </w:p>
        </w:tc>
        <w:tc>
          <w:tcPr>
            <w:tcW w:w="5192" w:type="dxa"/>
            <w:vAlign w:val="center"/>
          </w:tcPr>
          <w:p w14:paraId="3C2454A0" w14:textId="13D686B3" w:rsidR="000F6381" w:rsidRPr="002173A4" w:rsidDel="0009017F" w:rsidRDefault="000F6381">
            <w:pPr>
              <w:rPr>
                <w:del w:id="12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26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2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Τεχνολογία αφής</w:delText>
              </w:r>
            </w:del>
          </w:p>
        </w:tc>
        <w:tc>
          <w:tcPr>
            <w:tcW w:w="3455" w:type="dxa"/>
          </w:tcPr>
          <w:p w14:paraId="58CF472E" w14:textId="27FA304F" w:rsidR="000F6381" w:rsidRPr="002173A4" w:rsidDel="0009017F" w:rsidRDefault="000F6381">
            <w:pPr>
              <w:rPr>
                <w:del w:id="12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2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01513DA2" w14:textId="3A395CE0" w:rsidTr="008C480A">
        <w:trPr>
          <w:jc w:val="center"/>
          <w:del w:id="130" w:author="APC sa Advanced Planning - Consulting" w:date="2021-07-30T10:26:00Z"/>
        </w:trPr>
        <w:tc>
          <w:tcPr>
            <w:tcW w:w="846" w:type="dxa"/>
            <w:vAlign w:val="center"/>
          </w:tcPr>
          <w:p w14:paraId="1B3E514D" w14:textId="6429F659" w:rsidR="000F6381" w:rsidRPr="002173A4" w:rsidDel="0009017F" w:rsidRDefault="000F6381">
            <w:pPr>
              <w:rPr>
                <w:del w:id="13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3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3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2.4</w:delText>
              </w:r>
            </w:del>
          </w:p>
        </w:tc>
        <w:tc>
          <w:tcPr>
            <w:tcW w:w="5192" w:type="dxa"/>
            <w:vAlign w:val="center"/>
          </w:tcPr>
          <w:p w14:paraId="40C1BE01" w14:textId="0465F033" w:rsidR="000F6381" w:rsidRPr="002173A4" w:rsidDel="0009017F" w:rsidRDefault="000F6381">
            <w:pPr>
              <w:rPr>
                <w:del w:id="134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35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3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Φωτεινότητα</w:delText>
              </w:r>
            </w:del>
          </w:p>
        </w:tc>
        <w:tc>
          <w:tcPr>
            <w:tcW w:w="3455" w:type="dxa"/>
          </w:tcPr>
          <w:p w14:paraId="63A30DB1" w14:textId="55BC774B" w:rsidR="000F6381" w:rsidRPr="002173A4" w:rsidDel="0009017F" w:rsidRDefault="000F6381">
            <w:pPr>
              <w:rPr>
                <w:del w:id="137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3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08DA420E" w14:textId="1AC9F837" w:rsidTr="008C480A">
        <w:trPr>
          <w:jc w:val="center"/>
          <w:del w:id="139" w:author="APC sa Advanced Planning - Consulting" w:date="2021-07-30T10:26:00Z"/>
        </w:trPr>
        <w:tc>
          <w:tcPr>
            <w:tcW w:w="846" w:type="dxa"/>
            <w:vAlign w:val="center"/>
          </w:tcPr>
          <w:p w14:paraId="24B62CC5" w14:textId="4C7C233A" w:rsidR="000F6381" w:rsidRPr="002173A4" w:rsidDel="0009017F" w:rsidRDefault="000F6381">
            <w:pPr>
              <w:rPr>
                <w:del w:id="140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4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4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2.5</w:delText>
              </w:r>
            </w:del>
          </w:p>
        </w:tc>
        <w:tc>
          <w:tcPr>
            <w:tcW w:w="5192" w:type="dxa"/>
            <w:vAlign w:val="center"/>
          </w:tcPr>
          <w:p w14:paraId="7BE04EE4" w14:textId="772EBDE5" w:rsidR="000F6381" w:rsidRPr="002173A4" w:rsidDel="0009017F" w:rsidRDefault="000F6381">
            <w:pPr>
              <w:rPr>
                <w:del w:id="14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44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4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Διαγώνιος</w:delText>
              </w:r>
            </w:del>
          </w:p>
        </w:tc>
        <w:tc>
          <w:tcPr>
            <w:tcW w:w="3455" w:type="dxa"/>
          </w:tcPr>
          <w:p w14:paraId="673F778D" w14:textId="573802A2" w:rsidR="000F6381" w:rsidRPr="002173A4" w:rsidDel="0009017F" w:rsidRDefault="000F6381">
            <w:pPr>
              <w:rPr>
                <w:del w:id="146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4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14C17CCD" w14:textId="0E9BE0A2" w:rsidTr="008C480A">
        <w:trPr>
          <w:jc w:val="center"/>
          <w:del w:id="148" w:author="APC sa Advanced Planning - Consulting" w:date="2021-07-30T10:26:00Z"/>
        </w:trPr>
        <w:tc>
          <w:tcPr>
            <w:tcW w:w="846" w:type="dxa"/>
            <w:vAlign w:val="center"/>
          </w:tcPr>
          <w:p w14:paraId="3824C0CB" w14:textId="2E4F38F3" w:rsidR="000F6381" w:rsidRPr="002173A4" w:rsidDel="0009017F" w:rsidRDefault="000F6381">
            <w:pPr>
              <w:rPr>
                <w:del w:id="14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5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5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2.6</w:delText>
              </w:r>
            </w:del>
          </w:p>
        </w:tc>
        <w:tc>
          <w:tcPr>
            <w:tcW w:w="5192" w:type="dxa"/>
            <w:vAlign w:val="center"/>
          </w:tcPr>
          <w:p w14:paraId="7504FDF1" w14:textId="69866001" w:rsidR="000F6381" w:rsidRPr="002173A4" w:rsidDel="0009017F" w:rsidRDefault="000F6381">
            <w:pPr>
              <w:rPr>
                <w:del w:id="152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5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5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Αντίθεση </w:delText>
              </w:r>
            </w:del>
          </w:p>
        </w:tc>
        <w:tc>
          <w:tcPr>
            <w:tcW w:w="3455" w:type="dxa"/>
          </w:tcPr>
          <w:p w14:paraId="5B8EEA5B" w14:textId="631DF063" w:rsidR="000F6381" w:rsidRPr="002173A4" w:rsidDel="0009017F" w:rsidRDefault="000F6381">
            <w:pPr>
              <w:rPr>
                <w:del w:id="155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5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1283E424" w14:textId="45768975" w:rsidTr="008C480A">
        <w:trPr>
          <w:jc w:val="center"/>
          <w:del w:id="157" w:author="APC sa Advanced Planning - Consulting" w:date="2021-07-30T10:26:00Z"/>
        </w:trPr>
        <w:tc>
          <w:tcPr>
            <w:tcW w:w="846" w:type="dxa"/>
            <w:vAlign w:val="center"/>
          </w:tcPr>
          <w:p w14:paraId="5DDD92D9" w14:textId="2922FCDB" w:rsidR="000F6381" w:rsidRPr="002173A4" w:rsidDel="0009017F" w:rsidRDefault="000F6381">
            <w:pPr>
              <w:rPr>
                <w:del w:id="15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5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6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2.7</w:delText>
              </w:r>
            </w:del>
          </w:p>
        </w:tc>
        <w:tc>
          <w:tcPr>
            <w:tcW w:w="5192" w:type="dxa"/>
            <w:vAlign w:val="center"/>
          </w:tcPr>
          <w:p w14:paraId="18576886" w14:textId="646E4EAF" w:rsidR="000F6381" w:rsidRPr="002173A4" w:rsidDel="0009017F" w:rsidRDefault="000F6381">
            <w:pPr>
              <w:rPr>
                <w:del w:id="16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62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6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Αντιβανδαλική προστασία</w:delText>
              </w:r>
            </w:del>
          </w:p>
        </w:tc>
        <w:tc>
          <w:tcPr>
            <w:tcW w:w="3455" w:type="dxa"/>
          </w:tcPr>
          <w:p w14:paraId="6C51A06A" w14:textId="76CD850F" w:rsidR="000F6381" w:rsidRPr="002173A4" w:rsidDel="0009017F" w:rsidRDefault="000F6381">
            <w:pPr>
              <w:rPr>
                <w:del w:id="16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6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0FE6D0F1" w14:textId="2BE8AD0A" w:rsidTr="008C480A">
        <w:trPr>
          <w:jc w:val="center"/>
          <w:del w:id="166" w:author="APC sa Advanced Planning - Consulting" w:date="2021-07-30T10:26:00Z"/>
        </w:trPr>
        <w:tc>
          <w:tcPr>
            <w:tcW w:w="846" w:type="dxa"/>
            <w:vAlign w:val="center"/>
          </w:tcPr>
          <w:p w14:paraId="68D406A0" w14:textId="3DEB955D" w:rsidR="000F6381" w:rsidRPr="002173A4" w:rsidDel="0009017F" w:rsidRDefault="000F6381">
            <w:pPr>
              <w:rPr>
                <w:del w:id="16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6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6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3</w:delText>
              </w:r>
            </w:del>
          </w:p>
        </w:tc>
        <w:tc>
          <w:tcPr>
            <w:tcW w:w="5192" w:type="dxa"/>
            <w:vAlign w:val="center"/>
          </w:tcPr>
          <w:p w14:paraId="290F2841" w14:textId="21B4E48F" w:rsidR="000F6381" w:rsidRPr="002173A4" w:rsidDel="0009017F" w:rsidRDefault="000F6381">
            <w:pPr>
              <w:rPr>
                <w:del w:id="17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7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7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ΧΑΡΑΚΤΗΡΙΣΤΙΚΑ 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H</w:delText>
              </w:r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/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Y</w:delText>
              </w:r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 xml:space="preserve"> </w:delText>
              </w:r>
            </w:del>
          </w:p>
        </w:tc>
        <w:tc>
          <w:tcPr>
            <w:tcW w:w="3455" w:type="dxa"/>
          </w:tcPr>
          <w:p w14:paraId="45881051" w14:textId="33B117BE" w:rsidR="000F6381" w:rsidRPr="002173A4" w:rsidDel="0009017F" w:rsidRDefault="000F6381">
            <w:pPr>
              <w:rPr>
                <w:del w:id="17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7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67A1784B" w14:textId="5B813561" w:rsidTr="008C480A">
        <w:trPr>
          <w:jc w:val="center"/>
          <w:del w:id="175" w:author="APC sa Advanced Planning - Consulting" w:date="2021-07-30T10:26:00Z"/>
        </w:trPr>
        <w:tc>
          <w:tcPr>
            <w:tcW w:w="846" w:type="dxa"/>
            <w:vAlign w:val="center"/>
          </w:tcPr>
          <w:p w14:paraId="24EA550A" w14:textId="63BDAB98" w:rsidR="000F6381" w:rsidRPr="002173A4" w:rsidDel="0009017F" w:rsidRDefault="000F6381">
            <w:pPr>
              <w:rPr>
                <w:del w:id="17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7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7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</w:delText>
              </w:r>
            </w:del>
          </w:p>
        </w:tc>
        <w:tc>
          <w:tcPr>
            <w:tcW w:w="5192" w:type="dxa"/>
            <w:vAlign w:val="center"/>
          </w:tcPr>
          <w:p w14:paraId="4CCD2FE8" w14:textId="104456A2" w:rsidR="000F6381" w:rsidRPr="002173A4" w:rsidDel="0009017F" w:rsidRDefault="000F6381">
            <w:pPr>
              <w:rPr>
                <w:del w:id="17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8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8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Υπολογιστική μονάδα (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CPU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)</w:delText>
              </w:r>
            </w:del>
          </w:p>
        </w:tc>
        <w:tc>
          <w:tcPr>
            <w:tcW w:w="3455" w:type="dxa"/>
          </w:tcPr>
          <w:p w14:paraId="76B3B7DC" w14:textId="28BC5121" w:rsidR="000F6381" w:rsidRPr="002173A4" w:rsidDel="0009017F" w:rsidRDefault="000F6381">
            <w:pPr>
              <w:rPr>
                <w:del w:id="18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8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6DCF3848" w14:textId="56DB8015" w:rsidTr="008C480A">
        <w:trPr>
          <w:jc w:val="center"/>
          <w:del w:id="184" w:author="APC sa Advanced Planning - Consulting" w:date="2021-07-30T10:26:00Z"/>
        </w:trPr>
        <w:tc>
          <w:tcPr>
            <w:tcW w:w="846" w:type="dxa"/>
          </w:tcPr>
          <w:p w14:paraId="3890BB60" w14:textId="4EC3A85B" w:rsidR="000F6381" w:rsidRPr="002173A4" w:rsidDel="0009017F" w:rsidRDefault="000F6381">
            <w:pPr>
              <w:rPr>
                <w:del w:id="18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8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8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3.2</w:delText>
              </w:r>
            </w:del>
          </w:p>
        </w:tc>
        <w:tc>
          <w:tcPr>
            <w:tcW w:w="5192" w:type="dxa"/>
            <w:vAlign w:val="center"/>
          </w:tcPr>
          <w:p w14:paraId="23711B75" w14:textId="1D423069" w:rsidR="000F6381" w:rsidRPr="002173A4" w:rsidDel="0009017F" w:rsidRDefault="000F6381">
            <w:pPr>
              <w:rPr>
                <w:del w:id="18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89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9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Εσωτερική Μνήμη (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RAM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)</w:delText>
              </w:r>
            </w:del>
          </w:p>
        </w:tc>
        <w:tc>
          <w:tcPr>
            <w:tcW w:w="3455" w:type="dxa"/>
          </w:tcPr>
          <w:p w14:paraId="45371937" w14:textId="0F47F700" w:rsidR="000F6381" w:rsidRPr="002173A4" w:rsidDel="0009017F" w:rsidRDefault="000F6381">
            <w:pPr>
              <w:rPr>
                <w:del w:id="191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19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392785A4" w14:textId="3EF321A4" w:rsidTr="008C480A">
        <w:trPr>
          <w:jc w:val="center"/>
          <w:del w:id="193" w:author="APC sa Advanced Planning - Consulting" w:date="2021-07-30T10:26:00Z"/>
        </w:trPr>
        <w:tc>
          <w:tcPr>
            <w:tcW w:w="846" w:type="dxa"/>
          </w:tcPr>
          <w:p w14:paraId="41AF122D" w14:textId="125790F9" w:rsidR="000F6381" w:rsidRPr="002173A4" w:rsidDel="0009017F" w:rsidRDefault="000F6381">
            <w:pPr>
              <w:rPr>
                <w:del w:id="19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19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19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3.3</w:delText>
              </w:r>
            </w:del>
          </w:p>
        </w:tc>
        <w:tc>
          <w:tcPr>
            <w:tcW w:w="5192" w:type="dxa"/>
            <w:vAlign w:val="center"/>
          </w:tcPr>
          <w:p w14:paraId="7459111A" w14:textId="0A725676" w:rsidR="000F6381" w:rsidRPr="002173A4" w:rsidDel="0009017F" w:rsidRDefault="000F6381">
            <w:pPr>
              <w:rPr>
                <w:del w:id="19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198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19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Σκληρός δίσκος</w:delText>
              </w:r>
            </w:del>
          </w:p>
        </w:tc>
        <w:tc>
          <w:tcPr>
            <w:tcW w:w="3455" w:type="dxa"/>
          </w:tcPr>
          <w:p w14:paraId="17F1FA99" w14:textId="5F6BA057" w:rsidR="000F6381" w:rsidRPr="002173A4" w:rsidDel="0009017F" w:rsidRDefault="000F6381">
            <w:pPr>
              <w:rPr>
                <w:del w:id="20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0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6604EA74" w14:textId="269CDBC5" w:rsidTr="008C480A">
        <w:trPr>
          <w:jc w:val="center"/>
          <w:del w:id="202" w:author="APC sa Advanced Planning - Consulting" w:date="2021-07-30T10:26:00Z"/>
        </w:trPr>
        <w:tc>
          <w:tcPr>
            <w:tcW w:w="846" w:type="dxa"/>
            <w:vAlign w:val="center"/>
          </w:tcPr>
          <w:p w14:paraId="3C3EB80C" w14:textId="11141D52" w:rsidR="000F6381" w:rsidRPr="002173A4" w:rsidDel="0009017F" w:rsidRDefault="000F6381">
            <w:pPr>
              <w:rPr>
                <w:del w:id="20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0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0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3.4</w:delText>
              </w:r>
            </w:del>
          </w:p>
        </w:tc>
        <w:tc>
          <w:tcPr>
            <w:tcW w:w="5192" w:type="dxa"/>
            <w:vAlign w:val="center"/>
          </w:tcPr>
          <w:p w14:paraId="4D278B89" w14:textId="5D5530D6" w:rsidR="000F6381" w:rsidRPr="002173A4" w:rsidDel="0009017F" w:rsidRDefault="000F6381">
            <w:pPr>
              <w:rPr>
                <w:del w:id="206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07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0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Συνδεσιμότητα: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Wi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-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fi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,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Ethernet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1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Gbps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, 1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USB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port</w:delText>
              </w:r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  </w:delText>
              </w:r>
            </w:del>
          </w:p>
        </w:tc>
        <w:tc>
          <w:tcPr>
            <w:tcW w:w="3455" w:type="dxa"/>
          </w:tcPr>
          <w:p w14:paraId="0120E52F" w14:textId="283F7CA0" w:rsidR="000F6381" w:rsidRPr="002173A4" w:rsidDel="0009017F" w:rsidRDefault="000F6381">
            <w:pPr>
              <w:rPr>
                <w:del w:id="209" w:author="APC sa Advanced Planning - Consulting" w:date="2021-07-30T10:26:00Z"/>
                <w:rFonts w:ascii="Times New Roman" w:hAnsi="Times New Roman" w:cs="Times New Roman"/>
                <w:color w:val="000000"/>
                <w:sz w:val="24"/>
                <w:lang w:val="el-GR"/>
              </w:rPr>
              <w:pPrChange w:id="21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7C39AFFD" w14:textId="29E68EDE" w:rsidTr="008C480A">
        <w:trPr>
          <w:jc w:val="center"/>
          <w:del w:id="211" w:author="APC sa Advanced Planning - Consulting" w:date="2021-07-30T10:26:00Z"/>
        </w:trPr>
        <w:tc>
          <w:tcPr>
            <w:tcW w:w="846" w:type="dxa"/>
            <w:vAlign w:val="center"/>
          </w:tcPr>
          <w:p w14:paraId="65A34EB0" w14:textId="453B96EE" w:rsidR="000F6381" w:rsidRPr="002173A4" w:rsidDel="0009017F" w:rsidRDefault="000F6381">
            <w:pPr>
              <w:rPr>
                <w:del w:id="212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1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1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3.5</w:delText>
              </w:r>
            </w:del>
          </w:p>
        </w:tc>
        <w:tc>
          <w:tcPr>
            <w:tcW w:w="5192" w:type="dxa"/>
            <w:vAlign w:val="center"/>
          </w:tcPr>
          <w:p w14:paraId="450EA67B" w14:textId="73B46BAF" w:rsidR="000F6381" w:rsidRPr="002173A4" w:rsidDel="0009017F" w:rsidRDefault="000F6381">
            <w:pPr>
              <w:rPr>
                <w:del w:id="215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16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1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Σύστημα ήχου</w:delText>
              </w:r>
            </w:del>
          </w:p>
        </w:tc>
        <w:tc>
          <w:tcPr>
            <w:tcW w:w="3455" w:type="dxa"/>
          </w:tcPr>
          <w:p w14:paraId="5E158FC7" w14:textId="6B940DE9" w:rsidR="000F6381" w:rsidRPr="002173A4" w:rsidDel="0009017F" w:rsidRDefault="000F6381">
            <w:pPr>
              <w:rPr>
                <w:del w:id="21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1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21499B5F" w14:textId="05DB32E5" w:rsidTr="008C480A">
        <w:trPr>
          <w:jc w:val="center"/>
          <w:del w:id="220" w:author="APC sa Advanced Planning - Consulting" w:date="2021-07-30T10:26:00Z"/>
        </w:trPr>
        <w:tc>
          <w:tcPr>
            <w:tcW w:w="846" w:type="dxa"/>
            <w:vAlign w:val="center"/>
          </w:tcPr>
          <w:p w14:paraId="4C216FED" w14:textId="61C875BC" w:rsidR="000F6381" w:rsidRPr="002173A4" w:rsidDel="0009017F" w:rsidRDefault="000F6381">
            <w:pPr>
              <w:rPr>
                <w:del w:id="221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2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23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lastRenderedPageBreak/>
                <w:delText>3.6</w:delText>
              </w:r>
            </w:del>
          </w:p>
        </w:tc>
        <w:tc>
          <w:tcPr>
            <w:tcW w:w="5192" w:type="dxa"/>
            <w:vAlign w:val="center"/>
          </w:tcPr>
          <w:p w14:paraId="39CFAA0B" w14:textId="557AAA77" w:rsidR="000F6381" w:rsidRPr="002173A4" w:rsidDel="0009017F" w:rsidRDefault="000F6381">
            <w:pPr>
              <w:rPr>
                <w:del w:id="224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25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2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Λειτουργικό σύστημα </w:delText>
              </w:r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n-US"/>
                </w:rPr>
                <w:delText>windows</w:delText>
              </w:r>
            </w:del>
          </w:p>
        </w:tc>
        <w:tc>
          <w:tcPr>
            <w:tcW w:w="3455" w:type="dxa"/>
          </w:tcPr>
          <w:p w14:paraId="6EBB44C1" w14:textId="5DEA7018" w:rsidR="000F6381" w:rsidRPr="002173A4" w:rsidDel="0009017F" w:rsidRDefault="000F6381">
            <w:pPr>
              <w:rPr>
                <w:del w:id="227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2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056591AE" w14:textId="024439E3" w:rsidTr="008C480A">
        <w:trPr>
          <w:jc w:val="center"/>
          <w:del w:id="229" w:author="APC sa Advanced Planning - Consulting" w:date="2021-07-30T10:26:00Z"/>
        </w:trPr>
        <w:tc>
          <w:tcPr>
            <w:tcW w:w="846" w:type="dxa"/>
            <w:vAlign w:val="center"/>
          </w:tcPr>
          <w:p w14:paraId="1FDA5DB6" w14:textId="330D6E51" w:rsidR="000F6381" w:rsidRPr="002173A4" w:rsidDel="0009017F" w:rsidRDefault="000F6381">
            <w:pPr>
              <w:rPr>
                <w:del w:id="230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3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32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3.7</w:delText>
              </w:r>
            </w:del>
          </w:p>
        </w:tc>
        <w:tc>
          <w:tcPr>
            <w:tcW w:w="5192" w:type="dxa"/>
            <w:vAlign w:val="center"/>
          </w:tcPr>
          <w:p w14:paraId="1749CC90" w14:textId="397A74E3" w:rsidR="000F6381" w:rsidRPr="002173A4" w:rsidDel="0009017F" w:rsidRDefault="000F6381">
            <w:pPr>
              <w:rPr>
                <w:del w:id="233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34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3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Τροφοδοσία</w:delText>
              </w:r>
            </w:del>
          </w:p>
        </w:tc>
        <w:tc>
          <w:tcPr>
            <w:tcW w:w="3455" w:type="dxa"/>
          </w:tcPr>
          <w:p w14:paraId="053961B2" w14:textId="29E2F0FF" w:rsidR="000F6381" w:rsidRPr="002173A4" w:rsidDel="0009017F" w:rsidRDefault="000F6381">
            <w:pPr>
              <w:rPr>
                <w:del w:id="236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3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0AE25DA3" w14:textId="35AA548F" w:rsidTr="008C480A">
        <w:trPr>
          <w:jc w:val="center"/>
          <w:del w:id="238" w:author="APC sa Advanced Planning - Consulting" w:date="2021-07-30T10:26:00Z"/>
        </w:trPr>
        <w:tc>
          <w:tcPr>
            <w:tcW w:w="846" w:type="dxa"/>
          </w:tcPr>
          <w:p w14:paraId="2492738A" w14:textId="15D6D84A" w:rsidR="000F6381" w:rsidRPr="002173A4" w:rsidDel="0009017F" w:rsidRDefault="000F6381">
            <w:pPr>
              <w:rPr>
                <w:del w:id="239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40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41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3.9</w:delText>
              </w:r>
            </w:del>
          </w:p>
        </w:tc>
        <w:tc>
          <w:tcPr>
            <w:tcW w:w="5192" w:type="dxa"/>
            <w:vAlign w:val="center"/>
          </w:tcPr>
          <w:p w14:paraId="216738DF" w14:textId="6866781F" w:rsidR="000F6381" w:rsidRPr="002173A4" w:rsidDel="0009017F" w:rsidRDefault="000F6381">
            <w:pPr>
              <w:rPr>
                <w:del w:id="242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43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44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Θερμοκρασία Λειτουργίας</w:delText>
              </w:r>
            </w:del>
          </w:p>
        </w:tc>
        <w:tc>
          <w:tcPr>
            <w:tcW w:w="3455" w:type="dxa"/>
          </w:tcPr>
          <w:p w14:paraId="0FFD7E49" w14:textId="3E1B3AC4" w:rsidR="000F6381" w:rsidRPr="002173A4" w:rsidDel="0009017F" w:rsidRDefault="000F6381">
            <w:pPr>
              <w:rPr>
                <w:del w:id="245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4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7D87A0FE" w14:textId="16755FAE" w:rsidTr="008C480A">
        <w:trPr>
          <w:jc w:val="center"/>
          <w:del w:id="247" w:author="APC sa Advanced Planning - Consulting" w:date="2021-07-30T10:26:00Z"/>
        </w:trPr>
        <w:tc>
          <w:tcPr>
            <w:tcW w:w="846" w:type="dxa"/>
          </w:tcPr>
          <w:p w14:paraId="292EE2A6" w14:textId="1B141FA1" w:rsidR="000F6381" w:rsidRPr="002173A4" w:rsidDel="0009017F" w:rsidRDefault="000F6381">
            <w:pPr>
              <w:rPr>
                <w:del w:id="248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4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50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3.10</w:delText>
              </w:r>
            </w:del>
          </w:p>
        </w:tc>
        <w:tc>
          <w:tcPr>
            <w:tcW w:w="5192" w:type="dxa"/>
            <w:vAlign w:val="center"/>
          </w:tcPr>
          <w:p w14:paraId="06B9C922" w14:textId="2D37D78B" w:rsidR="000F6381" w:rsidRPr="00B97B3B" w:rsidDel="0009017F" w:rsidRDefault="000F6381">
            <w:pPr>
              <w:rPr>
                <w:del w:id="251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52" w:author="APC sa Advanced Planning - Consulting" w:date="2021-07-30T10:26:00Z">
                <w:pPr>
                  <w:tabs>
                    <w:tab w:val="left" w:pos="1002"/>
                  </w:tabs>
                  <w:autoSpaceDE w:val="0"/>
                  <w:autoSpaceDN w:val="0"/>
                  <w:adjustRightInd w:val="0"/>
                </w:pPr>
              </w:pPrChange>
            </w:pPr>
            <w:del w:id="253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Ο υπό προμήθεια σταθμός να διαθέτει κατάλληλο σύστημα εξαερισμού</w:delText>
              </w:r>
            </w:del>
          </w:p>
        </w:tc>
        <w:tc>
          <w:tcPr>
            <w:tcW w:w="3455" w:type="dxa"/>
          </w:tcPr>
          <w:p w14:paraId="2065D420" w14:textId="5254B375" w:rsidR="000F6381" w:rsidRPr="00B97B3B" w:rsidDel="0009017F" w:rsidRDefault="000F6381">
            <w:pPr>
              <w:rPr>
                <w:del w:id="254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55" w:author="APC sa Advanced Planning - Consulting" w:date="2021-07-30T10:26:00Z">
                <w:pPr>
                  <w:jc w:val="center"/>
                </w:pPr>
              </w:pPrChange>
            </w:pPr>
          </w:p>
        </w:tc>
      </w:tr>
      <w:tr w:rsidR="000F6381" w:rsidRPr="00B45CB8" w:rsidDel="0009017F" w14:paraId="44EBE30B" w14:textId="1824FDFE" w:rsidTr="008C480A">
        <w:trPr>
          <w:jc w:val="center"/>
          <w:del w:id="256" w:author="APC sa Advanced Planning - Consulting" w:date="2021-07-30T10:26:00Z"/>
        </w:trPr>
        <w:tc>
          <w:tcPr>
            <w:tcW w:w="846" w:type="dxa"/>
            <w:vAlign w:val="center"/>
          </w:tcPr>
          <w:p w14:paraId="57383A84" w14:textId="65F6DF12" w:rsidR="000F6381" w:rsidRPr="002173A4" w:rsidDel="0009017F" w:rsidRDefault="000F6381">
            <w:pPr>
              <w:rPr>
                <w:del w:id="257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58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5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3.11</w:delText>
              </w:r>
            </w:del>
          </w:p>
        </w:tc>
        <w:tc>
          <w:tcPr>
            <w:tcW w:w="5192" w:type="dxa"/>
            <w:vAlign w:val="center"/>
          </w:tcPr>
          <w:p w14:paraId="2329B8BD" w14:textId="738530F0" w:rsidR="000F6381" w:rsidRPr="00B97B3B" w:rsidDel="0009017F" w:rsidRDefault="000F6381">
            <w:pPr>
              <w:rPr>
                <w:del w:id="26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61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62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Μεταφορά, παράδοση, εγκατάσταση, στην έδρα της Αναθέτουσας Αρχής και τα σημεία που αυτή θα υποδείξει </w:delText>
              </w:r>
            </w:del>
          </w:p>
        </w:tc>
        <w:tc>
          <w:tcPr>
            <w:tcW w:w="3455" w:type="dxa"/>
          </w:tcPr>
          <w:p w14:paraId="12A0FBE3" w14:textId="57B3648B" w:rsidR="000F6381" w:rsidRPr="00B97B3B" w:rsidDel="0009017F" w:rsidRDefault="000F6381">
            <w:pPr>
              <w:rPr>
                <w:del w:id="263" w:author="APC sa Advanced Planning - Consulting" w:date="2021-07-30T10:26:00Z"/>
                <w:rFonts w:ascii="Times New Roman" w:hAnsi="Times New Roman" w:cs="Times New Roman"/>
                <w:sz w:val="24"/>
                <w:lang w:val="el-GR"/>
              </w:rPr>
              <w:pPrChange w:id="264" w:author="APC sa Advanced Planning - Consulting" w:date="2021-07-30T10:26:00Z">
                <w:pPr>
                  <w:jc w:val="center"/>
                </w:pPr>
              </w:pPrChange>
            </w:pPr>
          </w:p>
        </w:tc>
      </w:tr>
      <w:tr w:rsidR="000F6381" w:rsidRPr="00B45CB8" w:rsidDel="0009017F" w14:paraId="64CB1143" w14:textId="7553798E" w:rsidTr="008C480A">
        <w:trPr>
          <w:jc w:val="center"/>
          <w:del w:id="265" w:author="APC sa Advanced Planning - Consulting" w:date="2021-07-30T10:26:00Z"/>
        </w:trPr>
        <w:tc>
          <w:tcPr>
            <w:tcW w:w="846" w:type="dxa"/>
            <w:vAlign w:val="center"/>
          </w:tcPr>
          <w:p w14:paraId="287203F3" w14:textId="0DD2E2BE" w:rsidR="000F6381" w:rsidRPr="002173A4" w:rsidDel="0009017F" w:rsidRDefault="000F6381">
            <w:pPr>
              <w:rPr>
                <w:del w:id="266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67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68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3.12</w:delText>
              </w:r>
            </w:del>
          </w:p>
        </w:tc>
        <w:tc>
          <w:tcPr>
            <w:tcW w:w="5192" w:type="dxa"/>
            <w:vAlign w:val="center"/>
          </w:tcPr>
          <w:p w14:paraId="390E4AC8" w14:textId="3FCB0582" w:rsidR="000F6381" w:rsidRPr="00B97B3B" w:rsidDel="0009017F" w:rsidRDefault="000F6381">
            <w:pPr>
              <w:rPr>
                <w:del w:id="269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70" w:author="APC sa Advanced Planning - Consulting" w:date="2021-07-30T10:26:00Z">
                <w:pPr>
                  <w:autoSpaceDE w:val="0"/>
                  <w:autoSpaceDN w:val="0"/>
                  <w:adjustRightInd w:val="0"/>
                </w:pPr>
              </w:pPrChange>
            </w:pPr>
            <w:del w:id="271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>Επίδειξη λειτουργίας - Εκπαίδευση ατόμων (τουλάχιστον 1 ανά σημείο χωροθέτησης)</w:delText>
              </w:r>
            </w:del>
          </w:p>
        </w:tc>
        <w:tc>
          <w:tcPr>
            <w:tcW w:w="3455" w:type="dxa"/>
          </w:tcPr>
          <w:p w14:paraId="7457BBC3" w14:textId="6A9F1E1F" w:rsidR="000F6381" w:rsidRPr="00B97B3B" w:rsidDel="0009017F" w:rsidRDefault="000F6381">
            <w:pPr>
              <w:rPr>
                <w:del w:id="272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73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A78FCB5" w14:textId="6960C951" w:rsidTr="008C480A">
        <w:trPr>
          <w:jc w:val="center"/>
          <w:del w:id="274" w:author="APC sa Advanced Planning - Consulting" w:date="2021-07-30T10:26:00Z"/>
        </w:trPr>
        <w:tc>
          <w:tcPr>
            <w:tcW w:w="846" w:type="dxa"/>
            <w:vAlign w:val="center"/>
          </w:tcPr>
          <w:p w14:paraId="5D62270E" w14:textId="0F700C84" w:rsidR="000F6381" w:rsidRPr="002173A4" w:rsidDel="0009017F" w:rsidRDefault="000F6381">
            <w:pPr>
              <w:rPr>
                <w:del w:id="275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76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77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3.13</w:delText>
              </w:r>
            </w:del>
          </w:p>
        </w:tc>
        <w:tc>
          <w:tcPr>
            <w:tcW w:w="5192" w:type="dxa"/>
            <w:vAlign w:val="center"/>
          </w:tcPr>
          <w:p w14:paraId="19813D9F" w14:textId="1723648E" w:rsidR="000F6381" w:rsidRPr="00B97B3B" w:rsidDel="0009017F" w:rsidRDefault="000F6381">
            <w:pPr>
              <w:rPr>
                <w:del w:id="278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79" w:author="APC sa Advanced Planning - Consulting" w:date="2021-07-30T10:26:00Z">
                <w:pPr>
                  <w:tabs>
                    <w:tab w:val="left" w:pos="1002"/>
                  </w:tabs>
                  <w:autoSpaceDE w:val="0"/>
                  <w:autoSpaceDN w:val="0"/>
                  <w:adjustRightInd w:val="0"/>
                </w:pPr>
              </w:pPrChange>
            </w:pPr>
            <w:del w:id="280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bCs/>
                  <w:sz w:val="24"/>
                  <w:lang w:val="el-GR"/>
                </w:rPr>
                <w:delText xml:space="preserve">Ειδική σήμανση με τα λογότυπα του έργου </w:delText>
              </w:r>
            </w:del>
          </w:p>
        </w:tc>
        <w:tc>
          <w:tcPr>
            <w:tcW w:w="3455" w:type="dxa"/>
          </w:tcPr>
          <w:p w14:paraId="0E25C811" w14:textId="43D54FBC" w:rsidR="000F6381" w:rsidRPr="00B97B3B" w:rsidDel="0009017F" w:rsidRDefault="000F6381">
            <w:pPr>
              <w:rPr>
                <w:del w:id="281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282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592FC577" w14:textId="79658DE5" w:rsidTr="008C480A">
        <w:trPr>
          <w:jc w:val="center"/>
          <w:del w:id="283" w:author="APC sa Advanced Planning - Consulting" w:date="2021-07-30T10:26:00Z"/>
        </w:trPr>
        <w:tc>
          <w:tcPr>
            <w:tcW w:w="846" w:type="dxa"/>
            <w:vAlign w:val="center"/>
          </w:tcPr>
          <w:p w14:paraId="6E837EFF" w14:textId="56FB18BD" w:rsidR="000F6381" w:rsidRPr="002173A4" w:rsidDel="0009017F" w:rsidRDefault="000F6381">
            <w:pPr>
              <w:rPr>
                <w:del w:id="284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85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86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iCs/>
                  <w:sz w:val="24"/>
                  <w:lang w:val="el-GR" w:eastAsia="en-US"/>
                </w:rPr>
                <w:delText>4</w:delText>
              </w:r>
            </w:del>
          </w:p>
        </w:tc>
        <w:tc>
          <w:tcPr>
            <w:tcW w:w="5192" w:type="dxa"/>
            <w:vAlign w:val="center"/>
          </w:tcPr>
          <w:p w14:paraId="45ABF545" w14:textId="285E40FA" w:rsidR="000F6381" w:rsidRPr="002173A4" w:rsidDel="0009017F" w:rsidRDefault="000F6381">
            <w:pPr>
              <w:rPr>
                <w:del w:id="287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88" w:author="APC sa Advanced Planning - Consulting" w:date="2021-07-30T10:26:00Z">
                <w:pPr>
                  <w:spacing w:line="360" w:lineRule="auto"/>
                </w:pPr>
              </w:pPrChange>
            </w:pPr>
            <w:del w:id="289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b/>
                  <w:bCs/>
                  <w:sz w:val="24"/>
                  <w:lang w:val="el-GR"/>
                </w:rPr>
                <w:delText>ΕΓΓΥΗΣΗ - ΤΕΧΝΙΚΗ ΥΠΟΣΤΗΡΙΞΗ</w:delText>
              </w:r>
              <w:r w:rsidRPr="00B97B3B" w:rsidDel="0009017F">
                <w:rPr>
                  <w:rFonts w:ascii="Times New Roman" w:hAnsi="Times New Roman" w:cs="Times New Roman"/>
                  <w:b/>
                  <w:bCs/>
                  <w:sz w:val="24"/>
                </w:rPr>
                <w:delText> </w:delText>
              </w:r>
            </w:del>
          </w:p>
        </w:tc>
        <w:tc>
          <w:tcPr>
            <w:tcW w:w="3455" w:type="dxa"/>
          </w:tcPr>
          <w:p w14:paraId="70ED42FD" w14:textId="42EF8246" w:rsidR="000F6381" w:rsidRPr="002173A4" w:rsidDel="0009017F" w:rsidRDefault="000F6381">
            <w:pPr>
              <w:rPr>
                <w:del w:id="290" w:author="APC sa Advanced Planning - Consulting" w:date="2021-07-30T10:26:00Z"/>
                <w:rFonts w:ascii="Times New Roman" w:hAnsi="Times New Roman" w:cs="Times New Roman"/>
                <w:b/>
                <w:bCs/>
                <w:sz w:val="24"/>
                <w:lang w:val="el-GR"/>
              </w:rPr>
              <w:pPrChange w:id="29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64CE39DB" w14:textId="400529FE" w:rsidTr="008C480A">
        <w:trPr>
          <w:jc w:val="center"/>
          <w:del w:id="292" w:author="APC sa Advanced Planning - Consulting" w:date="2021-07-30T10:26:00Z"/>
        </w:trPr>
        <w:tc>
          <w:tcPr>
            <w:tcW w:w="846" w:type="dxa"/>
            <w:vAlign w:val="center"/>
          </w:tcPr>
          <w:p w14:paraId="18B75341" w14:textId="721EC0B1" w:rsidR="000F6381" w:rsidRPr="002173A4" w:rsidDel="0009017F" w:rsidRDefault="000F6381">
            <w:pPr>
              <w:rPr>
                <w:del w:id="29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29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29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4.1</w:delText>
              </w:r>
            </w:del>
          </w:p>
        </w:tc>
        <w:tc>
          <w:tcPr>
            <w:tcW w:w="5192" w:type="dxa"/>
            <w:vAlign w:val="center"/>
          </w:tcPr>
          <w:p w14:paraId="4C01A31A" w14:textId="07D4A2AE" w:rsidR="000F6381" w:rsidRPr="00B97B3B" w:rsidDel="0009017F" w:rsidRDefault="000F6381" w:rsidP="0009017F">
            <w:pPr>
              <w:rPr>
                <w:del w:id="296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297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Εγγύηση καλής λειτουργίας δύο (2) ετών</w:delText>
              </w:r>
              <w:r w:rsidR="003E03A3"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τουλάχιστον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για τα </w:delText>
              </w:r>
              <w:r w:rsidRPr="00B97B3B" w:rsidDel="0009017F">
                <w:rPr>
                  <w:rFonts w:ascii="Times New Roman" w:hAnsi="Times New Roman" w:cs="Times New Roman"/>
                  <w:sz w:val="24"/>
                </w:rPr>
                <w:delText>info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- </w:delText>
              </w:r>
              <w:r w:rsidRPr="00B97B3B" w:rsidDel="0009017F">
                <w:rPr>
                  <w:rFonts w:ascii="Times New Roman" w:hAnsi="Times New Roman" w:cs="Times New Roman"/>
                  <w:sz w:val="24"/>
                </w:rPr>
                <w:delText>kiosks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και τα συνοδευόμενα μέρη. </w:delText>
              </w:r>
            </w:del>
          </w:p>
          <w:p w14:paraId="75DB0903" w14:textId="235E4425" w:rsidR="000F6381" w:rsidRPr="00B97B3B" w:rsidDel="0009017F" w:rsidRDefault="000F6381" w:rsidP="0009017F">
            <w:pPr>
              <w:rPr>
                <w:del w:id="298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299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Η εγγύηση θα περιλαμβάνει την δωρεάν αντικατάσταση α) όλων των ελαττωματικών εξαρτημάτων λόγω κατασκευαστικής αστοχίας και β) τη συντήρηση του λογισμικού.</w:delText>
              </w:r>
            </w:del>
          </w:p>
        </w:tc>
        <w:tc>
          <w:tcPr>
            <w:tcW w:w="3455" w:type="dxa"/>
          </w:tcPr>
          <w:p w14:paraId="6EF5BFDB" w14:textId="7268F829" w:rsidR="000F6381" w:rsidRPr="00B97B3B" w:rsidDel="0009017F" w:rsidRDefault="000F6381">
            <w:pPr>
              <w:rPr>
                <w:del w:id="300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301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  <w:tr w:rsidR="000F6381" w:rsidRPr="00B45CB8" w:rsidDel="0009017F" w14:paraId="6BCD5C30" w14:textId="5C22A4DB" w:rsidTr="008C480A">
        <w:trPr>
          <w:jc w:val="center"/>
          <w:del w:id="302" w:author="APC sa Advanced Planning - Consulting" w:date="2021-07-30T10:26:00Z"/>
        </w:trPr>
        <w:tc>
          <w:tcPr>
            <w:tcW w:w="846" w:type="dxa"/>
            <w:vAlign w:val="center"/>
          </w:tcPr>
          <w:p w14:paraId="568E65CB" w14:textId="6C9A1161" w:rsidR="000F6381" w:rsidRPr="002173A4" w:rsidDel="0009017F" w:rsidRDefault="000F6381">
            <w:pPr>
              <w:rPr>
                <w:del w:id="303" w:author="APC sa Advanced Planning - Consulting" w:date="2021-07-30T10:26:00Z"/>
                <w:rFonts w:ascii="Times New Roman" w:hAnsi="Times New Roman" w:cs="Times New Roman"/>
                <w:b/>
                <w:iCs/>
                <w:sz w:val="24"/>
                <w:lang w:val="el-GR" w:eastAsia="en-US"/>
              </w:rPr>
              <w:pPrChange w:id="304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  <w:outlineLvl w:val="0"/>
                </w:pPr>
              </w:pPrChange>
            </w:pPr>
            <w:del w:id="305" w:author="APC sa Advanced Planning - Consulting" w:date="2021-07-30T10:26:00Z">
              <w:r w:rsidRPr="002173A4" w:rsidDel="0009017F">
                <w:rPr>
                  <w:rFonts w:ascii="Times New Roman" w:hAnsi="Times New Roman" w:cs="Times New Roman"/>
                  <w:iCs/>
                  <w:sz w:val="24"/>
                  <w:lang w:val="el-GR" w:eastAsia="en-US"/>
                </w:rPr>
                <w:delText>4.2</w:delText>
              </w:r>
            </w:del>
          </w:p>
        </w:tc>
        <w:tc>
          <w:tcPr>
            <w:tcW w:w="5192" w:type="dxa"/>
            <w:vAlign w:val="center"/>
          </w:tcPr>
          <w:p w14:paraId="2FE3F16B" w14:textId="011E87F1" w:rsidR="000F6381" w:rsidRPr="00B97B3B" w:rsidDel="0009017F" w:rsidRDefault="000F6381" w:rsidP="0009017F">
            <w:pPr>
              <w:rPr>
                <w:del w:id="306" w:author="APC sa Advanced Planning - Consulting" w:date="2021-07-30T10:26:00Z"/>
                <w:rFonts w:ascii="Times New Roman" w:hAnsi="Times New Roman" w:cs="Times New Roman"/>
                <w:b/>
                <w:sz w:val="24"/>
                <w:lang w:val="el-GR"/>
              </w:rPr>
            </w:pPr>
            <w:del w:id="307" w:author="APC sa Advanced Planning - Consulting" w:date="2021-07-30T10:26:00Z"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Ο προμηθευτής θα παρέχει δωρεάν τηλεφωνική και διαδικτυακή υποστήριξη για δύο (2) έτη</w:delText>
              </w:r>
              <w:r w:rsidR="003E03A3"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 xml:space="preserve"> τουλάχιστον</w:delText>
              </w:r>
              <w:r w:rsidRPr="00B97B3B" w:rsidDel="0009017F">
                <w:rPr>
                  <w:rFonts w:ascii="Times New Roman" w:hAnsi="Times New Roman" w:cs="Times New Roman"/>
                  <w:sz w:val="24"/>
                  <w:lang w:val="el-GR"/>
                </w:rPr>
                <w:delText>.</w:delText>
              </w:r>
            </w:del>
          </w:p>
        </w:tc>
        <w:tc>
          <w:tcPr>
            <w:tcW w:w="3455" w:type="dxa"/>
          </w:tcPr>
          <w:p w14:paraId="56B15316" w14:textId="0B51CC98" w:rsidR="000F6381" w:rsidRPr="00B97B3B" w:rsidDel="0009017F" w:rsidRDefault="000F6381">
            <w:pPr>
              <w:rPr>
                <w:del w:id="308" w:author="APC sa Advanced Planning - Consulting" w:date="2021-07-30T10:26:00Z"/>
                <w:rFonts w:ascii="Times New Roman" w:hAnsi="Times New Roman" w:cs="Times New Roman"/>
                <w:bCs/>
                <w:sz w:val="24"/>
                <w:lang w:val="el-GR"/>
              </w:rPr>
              <w:pPrChange w:id="309" w:author="APC sa Advanced Planning - Consulting" w:date="2021-07-30T10:26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40569E8A" w14:textId="381B4F65" w:rsidR="000F6381" w:rsidRPr="00B97B3B" w:rsidDel="0009017F" w:rsidRDefault="000F6381" w:rsidP="0009017F">
      <w:pPr>
        <w:rPr>
          <w:del w:id="310" w:author="APC sa Advanced Planning - Consulting" w:date="2021-07-30T10:26:00Z"/>
          <w:rFonts w:ascii="Times New Roman" w:hAnsi="Times New Roman" w:cs="Times New Roman"/>
          <w:sz w:val="24"/>
          <w:lang w:val="el-GR"/>
        </w:rPr>
      </w:pPr>
    </w:p>
    <w:p w14:paraId="560CECC6" w14:textId="0AC1B228" w:rsidR="000F6381" w:rsidRPr="00B97B3B" w:rsidDel="0009017F" w:rsidRDefault="000F6381">
      <w:pPr>
        <w:rPr>
          <w:del w:id="311" w:author="APC sa Advanced Planning - Consulting" w:date="2021-07-30T10:26:00Z"/>
          <w:rFonts w:ascii="Times New Roman" w:hAnsi="Times New Roman" w:cs="Times New Roman"/>
          <w:sz w:val="24"/>
          <w:lang w:val="el-GR"/>
        </w:rPr>
        <w:pPrChange w:id="312" w:author="APC sa Advanced Planning - Consulting" w:date="2021-07-30T10:26:00Z">
          <w:pPr>
            <w:widowControl w:val="0"/>
            <w:autoSpaceDE w:val="0"/>
            <w:autoSpaceDN w:val="0"/>
            <w:adjustRightInd w:val="0"/>
            <w:spacing w:after="0"/>
          </w:pPr>
        </w:pPrChange>
      </w:pPr>
    </w:p>
    <w:p w14:paraId="3365DABC" w14:textId="43DC618D" w:rsidR="00FC020A" w:rsidRPr="00341622" w:rsidRDefault="00FC020A">
      <w:pPr>
        <w:rPr>
          <w:rFonts w:ascii="Times New Roman" w:eastAsia="SimSun" w:hAnsi="Times New Roman" w:cs="Times New Roman"/>
          <w:sz w:val="24"/>
          <w:lang w:val="el-GR" w:eastAsia="en-US"/>
        </w:rPr>
        <w:pPrChange w:id="313" w:author="APC sa Advanced Planning - Consulting" w:date="2021-07-30T10:26:00Z">
          <w:pPr>
            <w:suppressAutoHyphens w:val="0"/>
            <w:spacing w:after="200" w:line="276" w:lineRule="auto"/>
            <w:jc w:val="left"/>
          </w:pPr>
        </w:pPrChange>
      </w:pPr>
      <w:del w:id="314" w:author="APC sa Advanced Planning - Consulting" w:date="2021-07-30T10:26:00Z">
        <w:r w:rsidRPr="00B97B3B" w:rsidDel="0009017F">
          <w:rPr>
            <w:rFonts w:ascii="Times New Roman" w:eastAsia="SimSun" w:hAnsi="Times New Roman" w:cs="Times New Roman"/>
            <w:sz w:val="24"/>
            <w:lang w:val="el-GR" w:eastAsia="en-US"/>
          </w:rPr>
          <w:br w:type="page"/>
        </w:r>
      </w:del>
    </w:p>
    <w:p w14:paraId="61BCCC88" w14:textId="1B76222B" w:rsidR="00FC020A" w:rsidRPr="00341622" w:rsidRDefault="00FC020A" w:rsidP="00FC020A">
      <w:pPr>
        <w:keepNext/>
        <w:spacing w:after="0"/>
        <w:outlineLvl w:val="2"/>
        <w:rPr>
          <w:rFonts w:ascii="Times New Roman" w:hAnsi="Times New Roman" w:cs="Times New Roman"/>
          <w:b/>
          <w:bCs/>
          <w:sz w:val="24"/>
          <w:lang w:val="el-GR"/>
        </w:rPr>
      </w:pPr>
      <w:r w:rsidRPr="00341622">
        <w:rPr>
          <w:rFonts w:ascii="Times New Roman" w:hAnsi="Times New Roman" w:cs="Times New Roman"/>
          <w:b/>
          <w:bCs/>
          <w:sz w:val="24"/>
          <w:lang w:val="el-GR"/>
        </w:rPr>
        <w:lastRenderedPageBreak/>
        <w:t>Π</w:t>
      </w:r>
      <w:r w:rsidR="00341622" w:rsidRPr="00341622">
        <w:rPr>
          <w:rFonts w:ascii="Times New Roman" w:hAnsi="Times New Roman" w:cs="Times New Roman"/>
          <w:b/>
          <w:bCs/>
          <w:sz w:val="24"/>
          <w:lang w:val="el-GR"/>
        </w:rPr>
        <w:t xml:space="preserve">ΑΡΑΡΤΗΜΑ </w:t>
      </w:r>
      <w:r w:rsidRPr="00341622">
        <w:rPr>
          <w:rFonts w:ascii="Times New Roman" w:hAnsi="Times New Roman" w:cs="Times New Roman"/>
          <w:b/>
          <w:bCs/>
          <w:sz w:val="24"/>
          <w:lang w:val="el-GR"/>
        </w:rPr>
        <w:t xml:space="preserve"> Ι</w:t>
      </w:r>
      <w:r w:rsidR="00341622" w:rsidRPr="00341622">
        <w:rPr>
          <w:rFonts w:ascii="Times New Roman" w:hAnsi="Times New Roman" w:cs="Times New Roman"/>
          <w:b/>
          <w:bCs/>
          <w:sz w:val="24"/>
          <w:lang w:val="en-US"/>
        </w:rPr>
        <w:t>V</w:t>
      </w:r>
      <w:del w:id="315" w:author="Επιμελητήριο Θεσπρωτίας" w:date="2021-07-30T14:20:00Z">
        <w:r w:rsidRPr="00341622" w:rsidDel="00426ECF">
          <w:rPr>
            <w:rFonts w:ascii="Times New Roman" w:hAnsi="Times New Roman" w:cs="Times New Roman"/>
            <w:b/>
            <w:bCs/>
            <w:sz w:val="24"/>
            <w:lang w:val="en-US"/>
          </w:rPr>
          <w:delText>V</w:delText>
        </w:r>
      </w:del>
      <w:r w:rsidRPr="00341622">
        <w:rPr>
          <w:rFonts w:ascii="Times New Roman" w:hAnsi="Times New Roman" w:cs="Times New Roman"/>
          <w:b/>
          <w:bCs/>
          <w:sz w:val="24"/>
          <w:lang w:val="el-GR"/>
        </w:rPr>
        <w:t xml:space="preserve"> – Υπεύθυνη Δήλωση</w:t>
      </w:r>
    </w:p>
    <w:p w14:paraId="22FF7093" w14:textId="42F2EE09" w:rsid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inline distT="0" distB="0" distL="0" distR="0" wp14:anchorId="119DA478" wp14:editId="67BB3AC0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E71D9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>ΥΠΕΥΘΥΝΗ ΔΗΛΩΣΗ</w:t>
      </w:r>
    </w:p>
    <w:p w14:paraId="3FB25F62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4"/>
          <w:vertAlign w:val="superscript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 xml:space="preserve"> </w:t>
      </w:r>
      <w:r w:rsidRPr="00FC020A">
        <w:rPr>
          <w:rFonts w:ascii="Arial" w:hAnsi="Arial" w:cs="Arial"/>
          <w:b/>
          <w:bCs/>
          <w:sz w:val="24"/>
          <w:vertAlign w:val="superscript"/>
          <w:lang w:val="el-GR"/>
        </w:rPr>
        <w:t>(άρθρο 8 Ν.1599/1986)</w:t>
      </w:r>
    </w:p>
    <w:p w14:paraId="39020C5E" w14:textId="77777777" w:rsidR="00FC020A" w:rsidRPr="00FC020A" w:rsidRDefault="00FC020A" w:rsidP="00FC020A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EA13CDB" w14:textId="77777777" w:rsidR="00FC020A" w:rsidRPr="00FC020A" w:rsidRDefault="00FC020A" w:rsidP="00FC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84"/>
        <w:jc w:val="center"/>
        <w:rPr>
          <w:rFonts w:ascii="Times New Roman" w:hAnsi="Times New Roman" w:cs="Times New Roman"/>
          <w:sz w:val="18"/>
          <w:lang w:val="el-GR"/>
        </w:rPr>
      </w:pPr>
      <w:r w:rsidRPr="00FC020A">
        <w:rPr>
          <w:rFonts w:ascii="Times New Roman" w:hAnsi="Times New Roman" w:cs="Times New Roman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AA854B5" w14:textId="77777777" w:rsidR="00FC020A" w:rsidRPr="00FC020A" w:rsidRDefault="00FC020A" w:rsidP="00FC020A">
      <w:pPr>
        <w:rPr>
          <w:rFonts w:ascii="Arial" w:hAnsi="Arial" w:cs="Arial"/>
          <w:bCs/>
          <w:lang w:val="el-GR"/>
        </w:rPr>
      </w:pPr>
      <w:r w:rsidRPr="00FC020A">
        <w:rPr>
          <w:rFonts w:ascii="Arial" w:hAnsi="Arial" w:cs="Arial"/>
          <w:bCs/>
          <w:lang w:val="el-GR"/>
        </w:rPr>
        <w:t xml:space="preserve">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FC020A" w:rsidRPr="00444497" w14:paraId="02CC32B7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16C6719B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497">
              <w:rPr>
                <w:rFonts w:ascii="Arial" w:hAnsi="Arial" w:cs="Arial"/>
                <w:sz w:val="20"/>
                <w:szCs w:val="20"/>
              </w:rPr>
              <w:t>ΠΡΟΣ</w:t>
            </w:r>
            <w:r w:rsidRPr="00444497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444497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4444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6011695" w14:textId="7EC40A07" w:rsidR="00FC020A" w:rsidRPr="00774043" w:rsidRDefault="00774043" w:rsidP="008C480A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ΕΠΙΜΕΛΗΤΗΡΙΟ ΘΕΣΠΡΩΤΙΑΣ</w:t>
            </w:r>
          </w:p>
        </w:tc>
      </w:tr>
      <w:tr w:rsidR="00FC020A" w:rsidRPr="00444497" w14:paraId="719F4B9C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EC24F20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749" w:type="dxa"/>
            <w:gridSpan w:val="5"/>
          </w:tcPr>
          <w:p w14:paraId="2F6264C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C020B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1B32BAD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A147138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07248F9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τέρ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α: </w:t>
            </w:r>
          </w:p>
        </w:tc>
        <w:tc>
          <w:tcPr>
            <w:tcW w:w="7920" w:type="dxa"/>
            <w:gridSpan w:val="11"/>
          </w:tcPr>
          <w:p w14:paraId="20A6624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187F6F6C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D4832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Μητέρ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7920" w:type="dxa"/>
            <w:gridSpan w:val="11"/>
          </w:tcPr>
          <w:p w14:paraId="05D005E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738E017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BE2496A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Ημερομηνί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proofErr w:type="gramStart"/>
            <w:r w:rsidRPr="0044449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444497">
              <w:rPr>
                <w:rFonts w:ascii="Arial" w:hAnsi="Arial" w:cs="Arial"/>
                <w:sz w:val="16"/>
                <w:vertAlign w:val="superscript"/>
              </w:rPr>
              <w:t>(</w:t>
            </w:r>
            <w:proofErr w:type="gramEnd"/>
            <w:r w:rsidRPr="00444497">
              <w:rPr>
                <w:rFonts w:ascii="Arial" w:hAnsi="Arial" w:cs="Arial"/>
                <w:sz w:val="16"/>
                <w:vertAlign w:val="superscript"/>
              </w:rPr>
              <w:t>2)</w:t>
            </w:r>
            <w:r w:rsidRPr="00444497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32756C6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9486317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D5A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E3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34E0BB1A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90E670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Αριθμός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Δελτίου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υτότητ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3029" w:type="dxa"/>
            <w:gridSpan w:val="3"/>
          </w:tcPr>
          <w:p w14:paraId="6892A917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D6DD0B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8EDC66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28FE005" w14:textId="77777777" w:rsidTr="008C480A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2C76A6F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πος Κα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τοικί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700" w:type="dxa"/>
            <w:gridSpan w:val="3"/>
          </w:tcPr>
          <w:p w14:paraId="5EEF44D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31BFE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Οδός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</w:tcPr>
          <w:p w14:paraId="3B9BF72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65852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6B14D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B00CE3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F4CE0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B45CB8" w14:paraId="0CD1F174" w14:textId="77777777" w:rsidTr="008C480A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91E9A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Τηλεομοιοτύ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που (</w:t>
            </w:r>
            <w:r w:rsidRPr="00444497">
              <w:rPr>
                <w:rFonts w:ascii="Arial" w:hAnsi="Arial" w:cs="Arial"/>
                <w:sz w:val="16"/>
                <w:lang w:val="en-US"/>
              </w:rPr>
              <w:t>Fax</w:t>
            </w:r>
            <w:r w:rsidRPr="0044449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BC4F6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3E152E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FA4F26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FA4F26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5BBF5090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(Ε</w:t>
            </w:r>
            <w:r w:rsidRPr="00444497">
              <w:rPr>
                <w:rFonts w:ascii="Arial" w:hAnsi="Arial" w:cs="Arial"/>
                <w:sz w:val="16"/>
                <w:lang w:val="en-US"/>
              </w:rPr>
              <w:t>mail</w:t>
            </w:r>
            <w:r w:rsidRPr="00FA4F26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828FC2" w14:textId="77777777" w:rsidR="00FC020A" w:rsidRPr="00FA4F26" w:rsidRDefault="00FC020A" w:rsidP="008C480A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FC020A" w:rsidRPr="00B45CB8" w14:paraId="06A4B155" w14:textId="77777777" w:rsidTr="008C480A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2898CC" w14:textId="77777777" w:rsidR="00FC020A" w:rsidRPr="000946FC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  <w:p w14:paraId="29A15C61" w14:textId="77777777" w:rsidR="00FC020A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 xml:space="preserve">Με ατομική μου ευθύνη και γνωρίζοντας τις κυρώσεις </w:t>
            </w:r>
            <w:r w:rsidRPr="000946FC">
              <w:rPr>
                <w:rFonts w:ascii="Times New Roman" w:hAnsi="Times New Roman" w:cs="Times New Roman"/>
                <w:szCs w:val="22"/>
                <w:vertAlign w:val="superscript"/>
                <w:lang w:val="el-GR"/>
              </w:rPr>
              <w:t>(3)</w:t>
            </w: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497ACA03" w14:textId="77777777" w:rsidR="009E471B" w:rsidRPr="000946FC" w:rsidRDefault="009E471B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</w:tc>
      </w:tr>
    </w:tbl>
    <w:p w14:paraId="0CC85273" w14:textId="21334113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Ως νόμιμος εκπρόσωπος/ διαχειριστής της εταιρείας με την επωνυμία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</w:t>
      </w:r>
      <w:r w:rsidRPr="000946FC">
        <w:rPr>
          <w:rFonts w:ascii="Times New Roman" w:eastAsia="SimSun" w:hAnsi="Times New Roman" w:cs="Times New Roman"/>
          <w:b/>
          <w:bCs/>
          <w:i/>
          <w:iCs/>
          <w:szCs w:val="22"/>
          <w:lang w:val="el-GR" w:eastAsia="en-US"/>
        </w:rPr>
        <w:t>…………………………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»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 διακριτικό τίτλο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«……………………..»</w:t>
      </w:r>
      <w:r w:rsidR="00A5733A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που εδρεύει στην ……………………….…., στην οδό ………………., Τ.Κ. ………….. με Α.Φ.Μ.: ……………………., Δ.Ο.Υ.: ………………………. :</w:t>
      </w:r>
    </w:p>
    <w:p w14:paraId="7887403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05B53C96" w14:textId="421ECA81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1.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αποδέχομαι τους όρους της υπ’ </w:t>
      </w:r>
      <w:proofErr w:type="spellStart"/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αρ</w:t>
      </w:r>
      <w:proofErr w:type="spellEnd"/>
      <w:r w:rsidRPr="006A5826">
        <w:rPr>
          <w:rFonts w:ascii="Times New Roman" w:eastAsia="SimSun" w:hAnsi="Times New Roman" w:cs="Times New Roman"/>
          <w:szCs w:val="22"/>
          <w:lang w:val="el-GR" w:eastAsia="en-US"/>
        </w:rPr>
        <w:t xml:space="preserve">. </w:t>
      </w:r>
      <w:r w:rsidR="006A5826" w:rsidRPr="006A5826">
        <w:rPr>
          <w:rFonts w:ascii="Times New Roman" w:eastAsia="SimSun" w:hAnsi="Times New Roman" w:cs="Times New Roman"/>
          <w:szCs w:val="22"/>
          <w:lang w:val="el-GR" w:eastAsia="en-US"/>
        </w:rPr>
        <w:t>2296</w:t>
      </w:r>
      <w:ins w:id="316" w:author="Επιμελητήριο Θεσπρωτίας" w:date="2021-08-06T10:02:00Z">
        <w:r w:rsidR="00B053EB" w:rsidRPr="006A5826">
          <w:rPr>
            <w:rFonts w:ascii="Times New Roman" w:eastAsia="SimSun" w:hAnsi="Times New Roman" w:cs="Times New Roman"/>
            <w:szCs w:val="22"/>
            <w:lang w:val="el-GR" w:eastAsia="en-US"/>
            <w:rPrChange w:id="317" w:author="Επιμελητήριο Θεσπρωτίας" w:date="2021-08-06T10:02:00Z">
              <w:rPr>
                <w:rFonts w:ascii="Times New Roman" w:eastAsia="SimSun" w:hAnsi="Times New Roman" w:cs="Times New Roman"/>
                <w:color w:val="FF0000"/>
                <w:szCs w:val="22"/>
                <w:lang w:val="el-GR" w:eastAsia="en-US"/>
              </w:rPr>
            </w:rPrChange>
          </w:rPr>
          <w:t xml:space="preserve">/ </w:t>
        </w:r>
      </w:ins>
      <w:r w:rsidR="006A5826" w:rsidRPr="006A5826">
        <w:rPr>
          <w:rFonts w:ascii="Times New Roman" w:eastAsia="SimSun" w:hAnsi="Times New Roman" w:cs="Times New Roman"/>
          <w:szCs w:val="22"/>
          <w:lang w:val="el-GR" w:eastAsia="en-US"/>
        </w:rPr>
        <w:t>09</w:t>
      </w:r>
      <w:ins w:id="318" w:author="Επιμελητήριο Θεσπρωτίας" w:date="2021-08-06T10:02:00Z">
        <w:r w:rsidR="00B053EB" w:rsidRPr="006A5826">
          <w:rPr>
            <w:rFonts w:ascii="Times New Roman" w:eastAsia="SimSun" w:hAnsi="Times New Roman" w:cs="Times New Roman"/>
            <w:szCs w:val="22"/>
            <w:lang w:val="el-GR" w:eastAsia="en-US"/>
            <w:rPrChange w:id="319" w:author="Επιμελητήριο Θεσπρωτίας" w:date="2021-08-06T10:02:00Z">
              <w:rPr>
                <w:rFonts w:ascii="Times New Roman" w:eastAsia="SimSun" w:hAnsi="Times New Roman" w:cs="Times New Roman"/>
                <w:color w:val="FF0000"/>
                <w:szCs w:val="22"/>
                <w:lang w:val="el-GR" w:eastAsia="en-US"/>
              </w:rPr>
            </w:rPrChange>
          </w:rPr>
          <w:t>.0</w:t>
        </w:r>
      </w:ins>
      <w:r w:rsidR="006A5826" w:rsidRPr="006A5826">
        <w:rPr>
          <w:rFonts w:ascii="Times New Roman" w:eastAsia="SimSun" w:hAnsi="Times New Roman" w:cs="Times New Roman"/>
          <w:szCs w:val="22"/>
          <w:lang w:val="el-GR" w:eastAsia="en-US"/>
        </w:rPr>
        <w:t>6</w:t>
      </w:r>
      <w:ins w:id="320" w:author="Επιμελητήριο Θεσπρωτίας" w:date="2021-08-06T10:02:00Z">
        <w:r w:rsidR="00B053EB" w:rsidRPr="006A5826">
          <w:rPr>
            <w:rFonts w:ascii="Times New Roman" w:eastAsia="SimSun" w:hAnsi="Times New Roman" w:cs="Times New Roman"/>
            <w:szCs w:val="22"/>
            <w:lang w:val="el-GR" w:eastAsia="en-US"/>
            <w:rPrChange w:id="321" w:author="Επιμελητήριο Θεσπρωτίας" w:date="2021-08-06T10:02:00Z">
              <w:rPr>
                <w:rFonts w:ascii="Times New Roman" w:eastAsia="SimSun" w:hAnsi="Times New Roman" w:cs="Times New Roman"/>
                <w:color w:val="FF0000"/>
                <w:szCs w:val="22"/>
                <w:lang w:val="el-GR" w:eastAsia="en-US"/>
              </w:rPr>
            </w:rPrChange>
          </w:rPr>
          <w:t>.202</w:t>
        </w:r>
      </w:ins>
      <w:r w:rsidR="006A5826" w:rsidRPr="006A5826">
        <w:rPr>
          <w:rFonts w:ascii="Times New Roman" w:eastAsia="SimSun" w:hAnsi="Times New Roman" w:cs="Times New Roman"/>
          <w:szCs w:val="22"/>
          <w:lang w:val="el-GR" w:eastAsia="en-US"/>
        </w:rPr>
        <w:t>2</w:t>
      </w:r>
      <w:ins w:id="322" w:author="Επιμελητήριο Θεσπρωτίας" w:date="2021-08-06T10:02:00Z">
        <w:r w:rsidR="00B053EB" w:rsidRPr="00B053EB">
          <w:rPr>
            <w:rFonts w:ascii="Times New Roman" w:eastAsia="SimSun" w:hAnsi="Times New Roman" w:cs="Times New Roman"/>
            <w:szCs w:val="22"/>
            <w:lang w:val="el-GR" w:eastAsia="en-US"/>
            <w:rPrChange w:id="323" w:author="Επιμελητήριο Θεσπρωτίας" w:date="2021-08-06T10:02:00Z">
              <w:rPr>
                <w:rFonts w:ascii="Times New Roman" w:eastAsia="SimSun" w:hAnsi="Times New Roman" w:cs="Times New Roman"/>
                <w:color w:val="FF0000"/>
                <w:szCs w:val="22"/>
                <w:lang w:val="el-GR" w:eastAsia="en-US"/>
              </w:rPr>
            </w:rPrChange>
          </w:rPr>
          <w:t xml:space="preserve"> </w:t>
        </w:r>
      </w:ins>
      <w:del w:id="324" w:author="Επιμελητήριο Θεσπρωτίας" w:date="2021-08-06T10:02:00Z">
        <w:r w:rsidRPr="00B053EB" w:rsidDel="00B053EB">
          <w:rPr>
            <w:rFonts w:ascii="Times New Roman" w:eastAsia="SimSun" w:hAnsi="Times New Roman" w:cs="Times New Roman"/>
            <w:b/>
            <w:bCs/>
            <w:szCs w:val="22"/>
            <w:lang w:val="el-GR" w:eastAsia="en-US"/>
          </w:rPr>
          <w:delText xml:space="preserve"> </w:delText>
        </w:r>
      </w:del>
      <w:r w:rsidRPr="00B053EB">
        <w:rPr>
          <w:rFonts w:ascii="Times New Roman" w:eastAsia="SimSun" w:hAnsi="Times New Roman" w:cs="Times New Roman"/>
          <w:szCs w:val="22"/>
          <w:lang w:val="el-GR" w:eastAsia="en-US"/>
        </w:rPr>
        <w:t>πρόσκλησης</w:t>
      </w:r>
      <w:ins w:id="325" w:author="Επιμελητήριο Θεσπρωτίας" w:date="2021-07-30T14:21:00Z">
        <w:r w:rsidR="00426ECF">
          <w:rPr>
            <w:rFonts w:ascii="Times New Roman" w:eastAsia="SimSun" w:hAnsi="Times New Roman" w:cs="Times New Roman"/>
            <w:szCs w:val="22"/>
            <w:lang w:val="el-GR" w:eastAsia="en-US"/>
          </w:rPr>
          <w:t xml:space="preserve">. </w:t>
        </w:r>
      </w:ins>
      <w:del w:id="326" w:author="Επιμελητήριο Θεσπρωτίας" w:date="2021-07-30T14:21:00Z">
        <w:r w:rsidRPr="000946FC" w:rsidDel="00426ECF">
          <w:rPr>
            <w:rFonts w:ascii="Times New Roman" w:eastAsia="SimSun" w:hAnsi="Times New Roman" w:cs="Times New Roman"/>
            <w:szCs w:val="22"/>
            <w:lang w:val="el-GR" w:eastAsia="en-US"/>
          </w:rPr>
          <w:delText xml:space="preserve"> και τις Τεχνικές Προδιαγραφές του Παραρτήματος Ι αυτής</w:delText>
        </w:r>
      </w:del>
    </w:p>
    <w:p w14:paraId="14E1FA6C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2.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 με αμετάκλητη απόφαση για κάποιο από τα παρακάτω αδικήματα:</w:t>
      </w:r>
    </w:p>
    <w:p w14:paraId="3C50AFFD" w14:textId="5092556D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συμμετοχή σε εγκληματική οργάνωση, όπως αυτή ορίζεται στο άρθρο 2 της απόφασης-πλαίσιο 2008/841/ΔΕΥ του Συμβουλίου.</w:t>
      </w:r>
    </w:p>
    <w:p w14:paraId="7E7C63EF" w14:textId="0B704C6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δωροδοκία, όπως αυτή ορίζεται αντίστοιχα στο άρθρο 3 της πράξης του Συμβουλίου της 26ης Μαΐου 1997 και στο άρθρο 2 παρ. 1 της</w:t>
      </w:r>
    </w:p>
    <w:p w14:paraId="0512BEA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απόφασης-πλαίσιο 2003/568/ΔΕΥ του Συμβουλίου.</w:t>
      </w:r>
    </w:p>
    <w:p w14:paraId="3B293688" w14:textId="00CAEAC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απάτη, κατά την έννοια του άρθρου 1 της σύμβασης σχετικά με την προστασία των οικονομικών συμφερόντων των Ευρωπαϊκών Κοινοτήτων,</w:t>
      </w:r>
    </w:p>
    <w:p w14:paraId="371DD0C7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οποία κυρώθηκε με το ν. 2803/2000.</w:t>
      </w:r>
    </w:p>
    <w:p w14:paraId="0DDF462D" w14:textId="5D11AB8C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τρομοκρατικά εγκλήματα ή εγκλήματα συνδεόμενα με τρομοκρατικές δραστηριότητες</w:t>
      </w:r>
    </w:p>
    <w:p w14:paraId="647BF36F" w14:textId="7C1C3E0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νομιμοποίηση εσόδων από παράνομες δραστηριότητες, όπως ορίζεται στο άρθρο 1 της Οδηγίας 2005/60/ΕΚ του Ευρωπαϊκού Κοινοβουλίου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του Συμβουλίου, για την πρόληψη χρησιμοποίησης του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lastRenderedPageBreak/>
        <w:t>χρηματοπιστωτικού συστήματος για τη νομιμοποίηση εσόδων από παράνομες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δραστηριότητες, η οποία ενσωματώθηκε στην εθνική νομοθεσία με το ν. 3691/2008.</w:t>
      </w:r>
    </w:p>
    <w:p w14:paraId="0236CFE8" w14:textId="52FCF8E7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παιδική εργασία και άλλες μορφές εμπορίας ανθρώπων</w:t>
      </w:r>
    </w:p>
    <w:p w14:paraId="2E0334E3" w14:textId="5120BB3A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3.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δεν έχω καταδικασθεί, με τελεσίδικη απόφαση, για κάποιο από τα αδικήματα του Αγορανομικού κώδικα, σχετικό με την άσκηση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επαγγελματικής μου δραστηριότητας ή για κάποιο από τα αδικήματα της υπεξαίρεσης, της απάτης, της εκβίασης, της πλαστογραφίας,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ψευδορκίας, της δωροδοκίας και της δόλιας χρεοκοπίας.</w:t>
      </w:r>
    </w:p>
    <w:p w14:paraId="4C10AB0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4.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δεν τελεί υπό πτώχευση, ούτε σε διαδικασία κήρυξης πτώχευσης, εκκαθάριση ή αναγκαστική διαχείριση.</w:t>
      </w:r>
    </w:p>
    <w:p w14:paraId="367E742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5.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έχει εκπληρώσει τις υποχρεώσεις της όσον αφορά την καταβολή φόρων και εισφορών κοινωνικής ασφάλισης</w:t>
      </w:r>
    </w:p>
    <w:p w14:paraId="606BD82C" w14:textId="77777777" w:rsidR="00A66371" w:rsidRPr="000946FC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6.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έχει επιβληθεί στην ανωτέρω εταιρεία η ποινή αποκλεισμού από διαγωνισμούς και γενικότερα από τη σύναψη δημοσίων συμβάσεων.</w:t>
      </w:r>
    </w:p>
    <w:p w14:paraId="4EDF388F" w14:textId="77777777" w:rsidR="00A66371" w:rsidRPr="000946FC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5FAD5E41" w14:textId="2450E7F4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Ο – Η Δηλ.</w:t>
      </w:r>
    </w:p>
    <w:p w14:paraId="1905C193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CDFF5B4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6E1B0F1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1B4DCA05" w14:textId="77777777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(Υπογραφή)</w:t>
      </w:r>
    </w:p>
    <w:p w14:paraId="124BEBB3" w14:textId="77777777" w:rsidR="00FC020A" w:rsidRDefault="00FC020A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E28BDD2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C06F97A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29DB581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748FD30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62606C9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BDF1986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8E2EE9D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4E8DB13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42919CE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7CFCC9F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9E9F954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00EF83D" w14:textId="77777777" w:rsidR="004A77F2" w:rsidRPr="000946FC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059DE941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0A1112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 xml:space="preserve">(2) Αναγράφεται ολογράφως. </w:t>
      </w:r>
    </w:p>
    <w:p w14:paraId="5D968D6F" w14:textId="77777777" w:rsidR="009E471B" w:rsidRPr="004A77F2" w:rsidRDefault="00FC020A" w:rsidP="009E471B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</w:t>
      </w:r>
      <w:r w:rsidR="009E471B" w:rsidRPr="004A77F2">
        <w:rPr>
          <w:rFonts w:ascii="Times New Roman" w:hAnsi="Times New Roman" w:cs="Times New Roman"/>
          <w:sz w:val="18"/>
          <w:szCs w:val="18"/>
          <w:lang w:val="el-GR"/>
        </w:rPr>
        <w:t>ίται με κάθειρξη μέχρι 10 ετών.</w:t>
      </w:r>
    </w:p>
    <w:p w14:paraId="1E1B449E" w14:textId="44834518" w:rsidR="002F0AD2" w:rsidRPr="00662FCE" w:rsidRDefault="00FC020A" w:rsidP="00662FCE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2F0AD2" w:rsidRPr="00662FCE" w:rsidSect="008C6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268" w:left="1134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816" w14:textId="77777777" w:rsidR="00212608" w:rsidRDefault="00212608" w:rsidP="00C37C6E">
      <w:pPr>
        <w:spacing w:after="0"/>
      </w:pPr>
      <w:r>
        <w:separator/>
      </w:r>
    </w:p>
  </w:endnote>
  <w:endnote w:type="continuationSeparator" w:id="0">
    <w:p w14:paraId="793D8376" w14:textId="77777777" w:rsidR="00212608" w:rsidRDefault="00212608" w:rsidP="00C37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E72D" w14:textId="1486A93C" w:rsidR="00480798" w:rsidRPr="00FD1C81" w:rsidDel="009C71E1" w:rsidRDefault="00480798">
    <w:pPr>
      <w:pStyle w:val="af2"/>
      <w:spacing w:after="0"/>
      <w:jc w:val="center"/>
      <w:rPr>
        <w:del w:id="333" w:author="APC sa Advanced Planning - Consulting" w:date="2021-07-30T10:51:00Z"/>
        <w:sz w:val="18"/>
        <w:szCs w:val="18"/>
      </w:rPr>
    </w:pPr>
    <w:del w:id="334" w:author="APC sa Advanced Planning - Consulting" w:date="2021-07-30T10:51:00Z">
      <w:r w:rsidRPr="00FD1C81" w:rsidDel="009C71E1">
        <w:rPr>
          <w:sz w:val="18"/>
          <w:szCs w:val="18"/>
        </w:rPr>
        <w:delText>The Project is co-funded by the European Union and by national funds of the countries participating in the Interreg IPA Cross-border Cooperation Programme “Greece – Albania 2014 – 2020”</w:delText>
      </w:r>
    </w:del>
  </w:p>
  <w:p w14:paraId="184B7913" w14:textId="77777777" w:rsidR="00480798" w:rsidRDefault="00480798" w:rsidP="00FD1C81">
    <w:pPr>
      <w:pStyle w:val="af2"/>
      <w:spacing w:after="0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667E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19DB" w14:textId="787AD919" w:rsidR="00480798" w:rsidRPr="00D76C30" w:rsidDel="009C71E1" w:rsidRDefault="00480798" w:rsidP="008C6897">
    <w:pPr>
      <w:jc w:val="center"/>
      <w:rPr>
        <w:del w:id="343" w:author="APC sa Advanced Planning - Consulting" w:date="2021-07-30T10:51:00Z"/>
        <w:i/>
        <w:iCs/>
        <w:color w:val="1F497D"/>
        <w:lang w:val="el-GR"/>
      </w:rPr>
    </w:pPr>
    <w:del w:id="344" w:author="APC sa Advanced Planning - Consulting" w:date="2021-07-30T10:51:00Z">
      <w:r w:rsidRPr="00D76C30" w:rsidDel="009C71E1">
        <w:rPr>
          <w:i/>
          <w:iCs/>
          <w:color w:val="1F497D"/>
          <w:lang w:val="el-GR"/>
        </w:rPr>
        <w:delText xml:space="preserve">«Το Έργο συγχρηματοδοτείται από πόρους της Ευρωπαϊκής Ένωσης (Μέσο Προενταξιακής Βοήθειας –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II</w:delText>
      </w:r>
      <w:r w:rsidRPr="00D76C30" w:rsidDel="009C71E1">
        <w:rPr>
          <w:i/>
          <w:iCs/>
          <w:color w:val="1F497D"/>
          <w:lang w:val="el-GR"/>
        </w:rPr>
        <w:delText xml:space="preserve">) και Εθνικούς πόρους της Ελλάδας και της Αλβανίας μέσω του Διασυνοριακού Προγράμματος Συνεργασίας </w:delText>
      </w:r>
      <w:r w:rsidDel="009C71E1">
        <w:rPr>
          <w:i/>
          <w:iCs/>
          <w:color w:val="1F497D"/>
        </w:rPr>
        <w:delText>Interreg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CBC</w:delText>
      </w:r>
      <w:r w:rsidRPr="00D76C30" w:rsidDel="009C71E1">
        <w:rPr>
          <w:i/>
          <w:iCs/>
          <w:color w:val="1F497D"/>
          <w:lang w:val="el-GR"/>
        </w:rPr>
        <w:delText xml:space="preserve"> “</w:delText>
      </w:r>
      <w:r w:rsidDel="009C71E1">
        <w:rPr>
          <w:i/>
          <w:iCs/>
          <w:color w:val="1F497D"/>
        </w:rPr>
        <w:delText>Greece</w:delText>
      </w:r>
      <w:r w:rsidRPr="00D76C30" w:rsidDel="009C71E1">
        <w:rPr>
          <w:i/>
          <w:iCs/>
          <w:color w:val="1F497D"/>
          <w:lang w:val="el-GR"/>
        </w:rPr>
        <w:delText>-</w:delText>
      </w:r>
      <w:r w:rsidDel="009C71E1">
        <w:rPr>
          <w:i/>
          <w:iCs/>
          <w:color w:val="1F497D"/>
        </w:rPr>
        <w:delText>Albania</w:delText>
      </w:r>
      <w:r w:rsidRPr="00D76C30" w:rsidDel="009C71E1">
        <w:rPr>
          <w:i/>
          <w:iCs/>
          <w:color w:val="1F497D"/>
          <w:lang w:val="el-GR"/>
        </w:rPr>
        <w:delText xml:space="preserve"> 2014-2020”. Έχει ενταχθεί στο Πρόγραμμα Δημοσίων Επενδύσεων και στη Συλλογική Απόφαση (ΣΑΕ/ΣΑΕΠ 518/6) με κωδικό 2019ΕΠ51860021»</w:delText>
      </w:r>
    </w:del>
  </w:p>
  <w:p w14:paraId="56F12612" w14:textId="548A6CEA" w:rsidR="00480798" w:rsidRDefault="00480798" w:rsidP="009C71E1">
    <w:pPr>
      <w:pStyle w:val="af2"/>
      <w:jc w:val="center"/>
    </w:pPr>
    <w:del w:id="345" w:author="APC sa Advanced Planning - Consulting" w:date="2021-07-30T10:51:00Z">
      <w:r w:rsidDel="009C71E1">
        <w:delText>The Project is co-funded by the European Union and by national funds of the countries participating in the Interreg IPA Cross-border Cooperation Programme “Greece – Albania 2014 – 2020”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B2F5" w14:textId="77777777" w:rsidR="00212608" w:rsidRDefault="00212608" w:rsidP="00C37C6E">
      <w:pPr>
        <w:spacing w:after="0"/>
      </w:pPr>
      <w:r>
        <w:separator/>
      </w:r>
    </w:p>
  </w:footnote>
  <w:footnote w:type="continuationSeparator" w:id="0">
    <w:p w14:paraId="58554859" w14:textId="77777777" w:rsidR="00212608" w:rsidRDefault="00212608" w:rsidP="00C37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092" w14:textId="41AC807A" w:rsidR="00480798" w:rsidRDefault="004B262C">
    <w:pPr>
      <w:pStyle w:val="af3"/>
    </w:pPr>
    <w:ins w:id="327" w:author="Επιμελητήριο Θεσπρωτίας" w:date="2021-07-30T14:03:00Z">
      <w:r>
        <w:rPr>
          <w:noProof/>
        </w:rPr>
        <w:t xml:space="preserve">                                              </w:t>
      </w:r>
    </w:ins>
    <w:r w:rsidR="00480798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C3E30" wp14:editId="734BE566">
              <wp:simplePos x="0" y="0"/>
              <wp:positionH relativeFrom="column">
                <wp:posOffset>3669030</wp:posOffset>
              </wp:positionH>
              <wp:positionV relativeFrom="paragraph">
                <wp:posOffset>19878</wp:posOffset>
              </wp:positionV>
              <wp:extent cx="2609850" cy="850790"/>
              <wp:effectExtent l="0" t="0" r="0" b="0"/>
              <wp:wrapNone/>
              <wp:docPr id="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0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B745" w14:textId="73FCF999" w:rsidR="00480798" w:rsidRDefault="004B262C" w:rsidP="006E7C8D">
                          <w:ins w:id="328" w:author="Επιμελητήριο Θεσπρωτίας" w:date="2021-07-30T14:03:00Z">
                            <w:r>
                              <w:t xml:space="preserve">     </w:t>
                            </w:r>
                          </w:ins>
                          <w:del w:id="329" w:author="Επιμελητήριο Θεσπρωτίας" w:date="2021-07-30T14:02:00Z">
                            <w:r w:rsidR="00480798" w:rsidDel="004B262C"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07B1804" wp14:editId="4C5E767A">
                                  <wp:extent cx="2418080" cy="760377"/>
                                  <wp:effectExtent l="0" t="0" r="0" b="0"/>
                                  <wp:docPr id="354" name="Εικόνα 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8080" cy="76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del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C3E3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88.9pt;margin-top:1.55pt;width:205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AY9g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" filled="f" stroked="f">
              <v:textbox>
                <w:txbxContent>
                  <w:p w14:paraId="0431B745" w14:textId="73FCF999" w:rsidR="00480798" w:rsidRDefault="004B262C" w:rsidP="006E7C8D">
                    <w:ins w:id="330" w:author="Επιμελητήριο Θεσπρωτίας" w:date="2021-07-30T14:03:00Z">
                      <w:r>
                        <w:t xml:space="preserve">     </w:t>
                      </w:r>
                    </w:ins>
                    <w:del w:id="331" w:author="Επιμελητήριο Θεσπρωτίας" w:date="2021-07-30T14:02:00Z">
                      <w:r w:rsidR="00480798" w:rsidDel="004B262C"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107B1804" wp14:editId="4C5E767A">
                            <wp:extent cx="2418080" cy="760377"/>
                            <wp:effectExtent l="0" t="0" r="0" b="0"/>
                            <wp:docPr id="354" name="Εικόνα 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8080" cy="76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del>
                  </w:p>
                </w:txbxContent>
              </v:textbox>
            </v:shape>
          </w:pict>
        </mc:Fallback>
      </mc:AlternateContent>
    </w:r>
    <w:del w:id="332" w:author="Επιμελητήριο Θεσπρωτίας" w:date="2021-07-30T14:02:00Z">
      <w:r w:rsidR="00480798" w:rsidDel="004B262C">
        <w:rPr>
          <w:noProof/>
          <w:lang w:val="el-GR" w:eastAsia="el-GR"/>
        </w:rPr>
        <w:drawing>
          <wp:inline distT="0" distB="0" distL="0" distR="0" wp14:anchorId="7D09F724" wp14:editId="2ED72859">
            <wp:extent cx="600075" cy="764644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52" w14:textId="48CA0AF3" w:rsidR="00480798" w:rsidRDefault="007E590D" w:rsidP="007E590D">
    <w:pPr>
      <w:pStyle w:val="af3"/>
      <w:tabs>
        <w:tab w:val="left" w:pos="7905"/>
      </w:tabs>
      <w:jc w:val="left"/>
    </w:pPr>
    <w:ins w:id="335" w:author="Επιμελητήριο Θεσπρωτίας" w:date="2021-07-30T14:01:00Z">
      <w:r>
        <w:rPr>
          <w:noProof/>
        </w:rPr>
        <w:t xml:space="preserve">                       </w:t>
      </w:r>
    </w:ins>
    <w:ins w:id="336" w:author="Επιμελητήριο Θεσπρωτίας" w:date="2021-07-30T13:53:00Z">
      <w:r w:rsidR="005B7573" w:rsidRPr="005B7573">
        <w:rPr>
          <w:noProof/>
        </w:rPr>
        <w:t xml:space="preserve"> </w:t>
      </w:r>
    </w:ins>
    <w:ins w:id="337" w:author="Επιμελητήριο Θεσπρωτίας" w:date="2021-07-30T14:01:00Z">
      <w:r>
        <w:rPr>
          <w:noProof/>
        </w:rPr>
        <w:t xml:space="preserve">                   </w:t>
      </w:r>
    </w:ins>
    <w:del w:id="338" w:author="Επιμελητήριο Θεσπρωτίας" w:date="2021-07-30T13:53:00Z">
      <w:r w:rsidR="00480798" w:rsidDel="005B757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F7E25" wp14:editId="22FFC234">
                <wp:simplePos x="0" y="0"/>
                <wp:positionH relativeFrom="column">
                  <wp:posOffset>3517955</wp:posOffset>
                </wp:positionH>
                <wp:positionV relativeFrom="paragraph">
                  <wp:posOffset>3976</wp:posOffset>
                </wp:positionV>
                <wp:extent cx="2679590" cy="842838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590" cy="842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A0E0" w14:textId="3F6D5EE4" w:rsidR="00480798" w:rsidRDefault="00480798">
                            <w:del w:id="339" w:author="Επιμελητήριο Θεσπρωτίας" w:date="2021-07-30T12:57:00Z">
                              <w:r w:rsidDel="00A94CB9">
                                <w:rPr>
                                  <w:noProof/>
                                  <w:lang w:val="el-GR" w:eastAsia="el-GR"/>
                                </w:rPr>
                                <w:drawing>
                                  <wp:inline distT="0" distB="0" distL="0" distR="0" wp14:anchorId="1A100E86" wp14:editId="61DE22DF">
                                    <wp:extent cx="2441050" cy="703973"/>
                                    <wp:effectExtent l="0" t="0" r="0" b="0"/>
                                    <wp:docPr id="3" name="Εικόνα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nterreg_IPA_CBC_GRALB-GET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36398" cy="7026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F7E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7pt;margin-top:.3pt;width:211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" filled="f" stroked="f">
                <v:textbox>
                  <w:txbxContent>
                    <w:p w14:paraId="5201A0E0" w14:textId="3F6D5EE4" w:rsidR="00480798" w:rsidRDefault="00480798">
                      <w:del w:id="340" w:author="Επιμελητήριο Θεσπρωτίας" w:date="2021-07-30T12:57:00Z">
                        <w:r w:rsidDel="00A94CB9">
                          <w:rPr>
                            <w:noProof/>
                            <w:lang w:val="el-GR" w:eastAsia="el-GR"/>
                          </w:rPr>
                          <w:drawing>
                            <wp:inline distT="0" distB="0" distL="0" distR="0" wp14:anchorId="1A100E86" wp14:editId="61DE22DF">
                              <wp:extent cx="2441050" cy="703973"/>
                              <wp:effectExtent l="0" t="0" r="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nterreg_IPA_CBC_GRALB-GET.PN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6398" cy="702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del>
                    </w:p>
                  </w:txbxContent>
                </v:textbox>
              </v:shape>
            </w:pict>
          </mc:Fallback>
        </mc:AlternateContent>
      </w:r>
    </w:del>
    <w:del w:id="341" w:author="Επιμελητήριο Θεσπρωτίας" w:date="2021-07-30T12:57:00Z">
      <w:r w:rsidR="00480798" w:rsidDel="00A94CB9">
        <w:rPr>
          <w:noProof/>
          <w:lang w:val="el-GR" w:eastAsia="el-GR"/>
        </w:rPr>
        <w:drawing>
          <wp:inline distT="0" distB="0" distL="0" distR="0" wp14:anchorId="4C3A89A0" wp14:editId="10E6A5C6">
            <wp:extent cx="600075" cy="764644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ins w:id="342" w:author="Επιμελητήριο Θεσπρωτίας" w:date="2021-07-30T13:54:00Z">
      <w:r w:rsidR="005B7573">
        <w:rPr>
          <w:noProof/>
        </w:rPr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32959CA"/>
    <w:multiLevelType w:val="hybridMultilevel"/>
    <w:tmpl w:val="A434F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9C0"/>
    <w:multiLevelType w:val="hybridMultilevel"/>
    <w:tmpl w:val="35AEE2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4AE0"/>
    <w:multiLevelType w:val="hybridMultilevel"/>
    <w:tmpl w:val="5FD4E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70CF"/>
    <w:multiLevelType w:val="hybridMultilevel"/>
    <w:tmpl w:val="B364AF4E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2519"/>
    <w:multiLevelType w:val="hybridMultilevel"/>
    <w:tmpl w:val="F488A6C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EA503A3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D502F"/>
    <w:multiLevelType w:val="hybridMultilevel"/>
    <w:tmpl w:val="921A80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30962"/>
    <w:multiLevelType w:val="hybridMultilevel"/>
    <w:tmpl w:val="BB5AE01A"/>
    <w:lvl w:ilvl="0" w:tplc="50786A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81A13"/>
    <w:multiLevelType w:val="hybridMultilevel"/>
    <w:tmpl w:val="25101E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4364E"/>
    <w:multiLevelType w:val="hybridMultilevel"/>
    <w:tmpl w:val="0C3CCC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B2A86"/>
    <w:multiLevelType w:val="hybridMultilevel"/>
    <w:tmpl w:val="04D01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F1F59"/>
    <w:multiLevelType w:val="hybridMultilevel"/>
    <w:tmpl w:val="98B61DA2"/>
    <w:lvl w:ilvl="0" w:tplc="6E7C27D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B1D47"/>
    <w:multiLevelType w:val="hybridMultilevel"/>
    <w:tmpl w:val="B9B01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239A4"/>
    <w:multiLevelType w:val="hybridMultilevel"/>
    <w:tmpl w:val="067892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96394"/>
    <w:multiLevelType w:val="multilevel"/>
    <w:tmpl w:val="CC0C7D98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Calibri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2B8B30B7"/>
    <w:multiLevelType w:val="hybridMultilevel"/>
    <w:tmpl w:val="1DC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551F4"/>
    <w:multiLevelType w:val="hybridMultilevel"/>
    <w:tmpl w:val="C2F4A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155EB"/>
    <w:multiLevelType w:val="hybridMultilevel"/>
    <w:tmpl w:val="719852EE"/>
    <w:lvl w:ilvl="0" w:tplc="7E32B67E">
      <w:start w:val="1"/>
      <w:numFmt w:val="decimal"/>
      <w:lvlText w:val="%1."/>
      <w:lvlJc w:val="left"/>
      <w:pPr>
        <w:ind w:left="720" w:hanging="360"/>
      </w:pPr>
      <w:rPr>
        <w:rFonts w:ascii="Calibri" w:hAnsi="Calibri" w:cs="Open Sans" w:hint="default"/>
        <w:b/>
        <w:color w:val="1111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44A11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0287E"/>
    <w:multiLevelType w:val="hybridMultilevel"/>
    <w:tmpl w:val="5088D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B7729"/>
    <w:multiLevelType w:val="hybridMultilevel"/>
    <w:tmpl w:val="54C0BE52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872AE"/>
    <w:multiLevelType w:val="hybridMultilevel"/>
    <w:tmpl w:val="3006A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6702D5"/>
    <w:multiLevelType w:val="hybridMultilevel"/>
    <w:tmpl w:val="C1D23AF4"/>
    <w:lvl w:ilvl="0" w:tplc="F516F74C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D3B16"/>
    <w:multiLevelType w:val="hybridMultilevel"/>
    <w:tmpl w:val="0E54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41EAE"/>
    <w:multiLevelType w:val="hybridMultilevel"/>
    <w:tmpl w:val="7D48A7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B3214F"/>
    <w:multiLevelType w:val="hybridMultilevel"/>
    <w:tmpl w:val="224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0588A"/>
    <w:multiLevelType w:val="hybridMultilevel"/>
    <w:tmpl w:val="7EECC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6258D"/>
    <w:multiLevelType w:val="hybridMultilevel"/>
    <w:tmpl w:val="98E40A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D1E0A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C4F8D"/>
    <w:multiLevelType w:val="hybridMultilevel"/>
    <w:tmpl w:val="45FA15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CB6526"/>
    <w:multiLevelType w:val="hybridMultilevel"/>
    <w:tmpl w:val="E0C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52BAB"/>
    <w:multiLevelType w:val="hybridMultilevel"/>
    <w:tmpl w:val="AFCE01DA"/>
    <w:lvl w:ilvl="0" w:tplc="899EF45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41086"/>
    <w:multiLevelType w:val="hybridMultilevel"/>
    <w:tmpl w:val="50147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9333B"/>
    <w:multiLevelType w:val="hybridMultilevel"/>
    <w:tmpl w:val="075A83F0"/>
    <w:lvl w:ilvl="0" w:tplc="BDDE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77E51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640DE"/>
    <w:multiLevelType w:val="multilevel"/>
    <w:tmpl w:val="6D0602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5373207"/>
    <w:multiLevelType w:val="hybridMultilevel"/>
    <w:tmpl w:val="ECBEB73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C1759"/>
    <w:multiLevelType w:val="hybridMultilevel"/>
    <w:tmpl w:val="05A61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082E2A"/>
    <w:multiLevelType w:val="hybridMultilevel"/>
    <w:tmpl w:val="946ECF6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5516B7"/>
    <w:multiLevelType w:val="hybridMultilevel"/>
    <w:tmpl w:val="1FFEBF96"/>
    <w:lvl w:ilvl="0" w:tplc="864A5ED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687050"/>
    <w:multiLevelType w:val="hybridMultilevel"/>
    <w:tmpl w:val="D83E71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35D0E"/>
    <w:multiLevelType w:val="hybridMultilevel"/>
    <w:tmpl w:val="41A253B0"/>
    <w:lvl w:ilvl="0" w:tplc="E8FA730A">
      <w:numFmt w:val="bullet"/>
      <w:lvlText w:val="−"/>
      <w:lvlJc w:val="left"/>
      <w:pPr>
        <w:ind w:left="618" w:hanging="284"/>
      </w:pPr>
      <w:rPr>
        <w:rFonts w:ascii="Gill Sans MT" w:eastAsia="Gill Sans MT" w:hAnsi="Gill Sans MT" w:cs="Gill Sans MT" w:hint="default"/>
        <w:w w:val="22"/>
        <w:sz w:val="22"/>
        <w:szCs w:val="22"/>
        <w:lang w:val="el-GR" w:eastAsia="el-GR" w:bidi="el-GR"/>
      </w:rPr>
    </w:lvl>
    <w:lvl w:ilvl="1" w:tplc="CB9A538E">
      <w:numFmt w:val="bullet"/>
      <w:lvlText w:val="•"/>
      <w:lvlJc w:val="left"/>
      <w:pPr>
        <w:ind w:left="1588" w:hanging="284"/>
      </w:pPr>
      <w:rPr>
        <w:rFonts w:hint="default"/>
        <w:lang w:val="el-GR" w:eastAsia="el-GR" w:bidi="el-GR"/>
      </w:rPr>
    </w:lvl>
    <w:lvl w:ilvl="2" w:tplc="F2789BDC">
      <w:numFmt w:val="bullet"/>
      <w:lvlText w:val="•"/>
      <w:lvlJc w:val="left"/>
      <w:pPr>
        <w:ind w:left="2556" w:hanging="284"/>
      </w:pPr>
      <w:rPr>
        <w:rFonts w:hint="default"/>
        <w:lang w:val="el-GR" w:eastAsia="el-GR" w:bidi="el-GR"/>
      </w:rPr>
    </w:lvl>
    <w:lvl w:ilvl="3" w:tplc="EDD0ED88">
      <w:numFmt w:val="bullet"/>
      <w:lvlText w:val="•"/>
      <w:lvlJc w:val="left"/>
      <w:pPr>
        <w:ind w:left="3524" w:hanging="284"/>
      </w:pPr>
      <w:rPr>
        <w:rFonts w:hint="default"/>
        <w:lang w:val="el-GR" w:eastAsia="el-GR" w:bidi="el-GR"/>
      </w:rPr>
    </w:lvl>
    <w:lvl w:ilvl="4" w:tplc="16E21BE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5" w:tplc="790089D4">
      <w:numFmt w:val="bullet"/>
      <w:lvlText w:val="•"/>
      <w:lvlJc w:val="left"/>
      <w:pPr>
        <w:ind w:left="5460" w:hanging="284"/>
      </w:pPr>
      <w:rPr>
        <w:rFonts w:hint="default"/>
        <w:lang w:val="el-GR" w:eastAsia="el-GR" w:bidi="el-GR"/>
      </w:rPr>
    </w:lvl>
    <w:lvl w:ilvl="6" w:tplc="296C87C2">
      <w:numFmt w:val="bullet"/>
      <w:lvlText w:val="•"/>
      <w:lvlJc w:val="left"/>
      <w:pPr>
        <w:ind w:left="6428" w:hanging="284"/>
      </w:pPr>
      <w:rPr>
        <w:rFonts w:hint="default"/>
        <w:lang w:val="el-GR" w:eastAsia="el-GR" w:bidi="el-GR"/>
      </w:rPr>
    </w:lvl>
    <w:lvl w:ilvl="7" w:tplc="C024C63A">
      <w:numFmt w:val="bullet"/>
      <w:lvlText w:val="•"/>
      <w:lvlJc w:val="left"/>
      <w:pPr>
        <w:ind w:left="7396" w:hanging="284"/>
      </w:pPr>
      <w:rPr>
        <w:rFonts w:hint="default"/>
        <w:lang w:val="el-GR" w:eastAsia="el-GR" w:bidi="el-GR"/>
      </w:rPr>
    </w:lvl>
    <w:lvl w:ilvl="8" w:tplc="407C26D6">
      <w:numFmt w:val="bullet"/>
      <w:lvlText w:val="•"/>
      <w:lvlJc w:val="left"/>
      <w:pPr>
        <w:ind w:left="8364" w:hanging="284"/>
      </w:pPr>
      <w:rPr>
        <w:rFonts w:hint="default"/>
        <w:lang w:val="el-GR" w:eastAsia="el-GR" w:bidi="el-GR"/>
      </w:rPr>
    </w:lvl>
  </w:abstractNum>
  <w:abstractNum w:abstractNumId="53" w15:restartNumberingAfterBreak="0">
    <w:nsid w:val="7647630E"/>
    <w:multiLevelType w:val="hybridMultilevel"/>
    <w:tmpl w:val="86A6F4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F4EFD"/>
    <w:multiLevelType w:val="hybridMultilevel"/>
    <w:tmpl w:val="19BE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972E7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F4501"/>
    <w:multiLevelType w:val="hybridMultilevel"/>
    <w:tmpl w:val="D0143E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933D3"/>
    <w:multiLevelType w:val="hybridMultilevel"/>
    <w:tmpl w:val="F28EF9AA"/>
    <w:lvl w:ilvl="0" w:tplc="2E00FA76">
      <w:start w:val="1"/>
      <w:numFmt w:val="decimal"/>
      <w:lvlText w:val="%1."/>
      <w:lvlJc w:val="left"/>
      <w:pPr>
        <w:ind w:left="472" w:hanging="37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76C977A">
      <w:numFmt w:val="bullet"/>
      <w:lvlText w:val="•"/>
      <w:lvlJc w:val="left"/>
      <w:pPr>
        <w:ind w:left="1492" w:hanging="378"/>
      </w:pPr>
      <w:rPr>
        <w:rFonts w:hint="default"/>
        <w:lang w:val="el-GR" w:eastAsia="el-GR" w:bidi="el-GR"/>
      </w:rPr>
    </w:lvl>
    <w:lvl w:ilvl="2" w:tplc="AA90C314">
      <w:numFmt w:val="bullet"/>
      <w:lvlText w:val="•"/>
      <w:lvlJc w:val="left"/>
      <w:pPr>
        <w:ind w:left="2505" w:hanging="378"/>
      </w:pPr>
      <w:rPr>
        <w:rFonts w:hint="default"/>
        <w:lang w:val="el-GR" w:eastAsia="el-GR" w:bidi="el-GR"/>
      </w:rPr>
    </w:lvl>
    <w:lvl w:ilvl="3" w:tplc="4B546464">
      <w:numFmt w:val="bullet"/>
      <w:lvlText w:val="•"/>
      <w:lvlJc w:val="left"/>
      <w:pPr>
        <w:ind w:left="3517" w:hanging="378"/>
      </w:pPr>
      <w:rPr>
        <w:rFonts w:hint="default"/>
        <w:lang w:val="el-GR" w:eastAsia="el-GR" w:bidi="el-GR"/>
      </w:rPr>
    </w:lvl>
    <w:lvl w:ilvl="4" w:tplc="E2102E1A">
      <w:numFmt w:val="bullet"/>
      <w:lvlText w:val="•"/>
      <w:lvlJc w:val="left"/>
      <w:pPr>
        <w:ind w:left="4530" w:hanging="378"/>
      </w:pPr>
      <w:rPr>
        <w:rFonts w:hint="default"/>
        <w:lang w:val="el-GR" w:eastAsia="el-GR" w:bidi="el-GR"/>
      </w:rPr>
    </w:lvl>
    <w:lvl w:ilvl="5" w:tplc="119CFA3C">
      <w:numFmt w:val="bullet"/>
      <w:lvlText w:val="•"/>
      <w:lvlJc w:val="left"/>
      <w:pPr>
        <w:ind w:left="5543" w:hanging="378"/>
      </w:pPr>
      <w:rPr>
        <w:rFonts w:hint="default"/>
        <w:lang w:val="el-GR" w:eastAsia="el-GR" w:bidi="el-GR"/>
      </w:rPr>
    </w:lvl>
    <w:lvl w:ilvl="6" w:tplc="9D7E53D6">
      <w:numFmt w:val="bullet"/>
      <w:lvlText w:val="•"/>
      <w:lvlJc w:val="left"/>
      <w:pPr>
        <w:ind w:left="6555" w:hanging="378"/>
      </w:pPr>
      <w:rPr>
        <w:rFonts w:hint="default"/>
        <w:lang w:val="el-GR" w:eastAsia="el-GR" w:bidi="el-GR"/>
      </w:rPr>
    </w:lvl>
    <w:lvl w:ilvl="7" w:tplc="A8A69C9A">
      <w:numFmt w:val="bullet"/>
      <w:lvlText w:val="•"/>
      <w:lvlJc w:val="left"/>
      <w:pPr>
        <w:ind w:left="7568" w:hanging="378"/>
      </w:pPr>
      <w:rPr>
        <w:rFonts w:hint="default"/>
        <w:lang w:val="el-GR" w:eastAsia="el-GR" w:bidi="el-GR"/>
      </w:rPr>
    </w:lvl>
    <w:lvl w:ilvl="8" w:tplc="30524068">
      <w:numFmt w:val="bullet"/>
      <w:lvlText w:val="•"/>
      <w:lvlJc w:val="left"/>
      <w:pPr>
        <w:ind w:left="8581" w:hanging="378"/>
      </w:pPr>
      <w:rPr>
        <w:rFonts w:hint="default"/>
        <w:lang w:val="el-GR" w:eastAsia="el-GR" w:bidi="el-GR"/>
      </w:rPr>
    </w:lvl>
  </w:abstractNum>
  <w:num w:numId="1" w16cid:durableId="1340698580">
    <w:abstractNumId w:val="0"/>
  </w:num>
  <w:num w:numId="2" w16cid:durableId="1174104389">
    <w:abstractNumId w:val="1"/>
  </w:num>
  <w:num w:numId="3" w16cid:durableId="1227034050">
    <w:abstractNumId w:val="2"/>
  </w:num>
  <w:num w:numId="4" w16cid:durableId="1762532522">
    <w:abstractNumId w:val="3"/>
  </w:num>
  <w:num w:numId="5" w16cid:durableId="1763725012">
    <w:abstractNumId w:val="4"/>
  </w:num>
  <w:num w:numId="6" w16cid:durableId="611937900">
    <w:abstractNumId w:val="5"/>
  </w:num>
  <w:num w:numId="7" w16cid:durableId="1123382161">
    <w:abstractNumId w:val="6"/>
  </w:num>
  <w:num w:numId="8" w16cid:durableId="686295975">
    <w:abstractNumId w:val="7"/>
  </w:num>
  <w:num w:numId="9" w16cid:durableId="265045297">
    <w:abstractNumId w:val="8"/>
  </w:num>
  <w:num w:numId="10" w16cid:durableId="1470627935">
    <w:abstractNumId w:val="9"/>
  </w:num>
  <w:num w:numId="11" w16cid:durableId="922647885">
    <w:abstractNumId w:val="29"/>
  </w:num>
  <w:num w:numId="12" w16cid:durableId="1027368086">
    <w:abstractNumId w:val="31"/>
  </w:num>
  <w:num w:numId="13" w16cid:durableId="1680543464">
    <w:abstractNumId w:val="13"/>
  </w:num>
  <w:num w:numId="14" w16cid:durableId="604002829">
    <w:abstractNumId w:val="25"/>
  </w:num>
  <w:num w:numId="15" w16cid:durableId="1856310389">
    <w:abstractNumId w:val="32"/>
  </w:num>
  <w:num w:numId="16" w16cid:durableId="1877766093">
    <w:abstractNumId w:val="50"/>
  </w:num>
  <w:num w:numId="17" w16cid:durableId="1618563258">
    <w:abstractNumId w:val="57"/>
  </w:num>
  <w:num w:numId="18" w16cid:durableId="570309080">
    <w:abstractNumId w:val="41"/>
  </w:num>
  <w:num w:numId="19" w16cid:durableId="1124469813">
    <w:abstractNumId w:val="52"/>
  </w:num>
  <w:num w:numId="20" w16cid:durableId="250550370">
    <w:abstractNumId w:val="20"/>
  </w:num>
  <w:num w:numId="21" w16cid:durableId="948588722">
    <w:abstractNumId w:val="54"/>
  </w:num>
  <w:num w:numId="22" w16cid:durableId="1974938897">
    <w:abstractNumId w:val="36"/>
  </w:num>
  <w:num w:numId="23" w16cid:durableId="1371034425">
    <w:abstractNumId w:val="34"/>
  </w:num>
  <w:num w:numId="24" w16cid:durableId="1655329789">
    <w:abstractNumId w:val="30"/>
  </w:num>
  <w:num w:numId="25" w16cid:durableId="652950335">
    <w:abstractNumId w:val="10"/>
  </w:num>
  <w:num w:numId="26" w16cid:durableId="1175077620">
    <w:abstractNumId w:val="51"/>
  </w:num>
  <w:num w:numId="27" w16cid:durableId="1703629285">
    <w:abstractNumId w:val="12"/>
  </w:num>
  <w:num w:numId="28" w16cid:durableId="1662387105">
    <w:abstractNumId w:val="43"/>
  </w:num>
  <w:num w:numId="29" w16cid:durableId="1547133834">
    <w:abstractNumId w:val="27"/>
  </w:num>
  <w:num w:numId="30" w16cid:durableId="1369841208">
    <w:abstractNumId w:val="37"/>
  </w:num>
  <w:num w:numId="31" w16cid:durableId="572007790">
    <w:abstractNumId w:val="53"/>
  </w:num>
  <w:num w:numId="32" w16cid:durableId="300160432">
    <w:abstractNumId w:val="39"/>
  </w:num>
  <w:num w:numId="33" w16cid:durableId="413165769">
    <w:abstractNumId w:val="28"/>
  </w:num>
  <w:num w:numId="34" w16cid:durableId="258409120">
    <w:abstractNumId w:val="15"/>
  </w:num>
  <w:num w:numId="35" w16cid:durableId="129323494">
    <w:abstractNumId w:val="18"/>
  </w:num>
  <w:num w:numId="36" w16cid:durableId="1291787284">
    <w:abstractNumId w:val="38"/>
  </w:num>
  <w:num w:numId="37" w16cid:durableId="1037895938">
    <w:abstractNumId w:val="56"/>
  </w:num>
  <w:num w:numId="38" w16cid:durableId="129134615">
    <w:abstractNumId w:val="19"/>
  </w:num>
  <w:num w:numId="39" w16cid:durableId="318964633">
    <w:abstractNumId w:val="26"/>
  </w:num>
  <w:num w:numId="40" w16cid:durableId="1563710484">
    <w:abstractNumId w:val="55"/>
  </w:num>
  <w:num w:numId="41" w16cid:durableId="609551286">
    <w:abstractNumId w:val="45"/>
  </w:num>
  <w:num w:numId="42" w16cid:durableId="1888375160">
    <w:abstractNumId w:val="33"/>
  </w:num>
  <w:num w:numId="43" w16cid:durableId="750347498">
    <w:abstractNumId w:val="17"/>
  </w:num>
  <w:num w:numId="44" w16cid:durableId="1002007092">
    <w:abstractNumId w:val="24"/>
  </w:num>
  <w:num w:numId="45" w16cid:durableId="1987587045">
    <w:abstractNumId w:val="46"/>
  </w:num>
  <w:num w:numId="46" w16cid:durableId="1153912887">
    <w:abstractNumId w:val="44"/>
  </w:num>
  <w:num w:numId="47" w16cid:durableId="561914346">
    <w:abstractNumId w:val="42"/>
  </w:num>
  <w:num w:numId="48" w16cid:durableId="917716348">
    <w:abstractNumId w:val="21"/>
  </w:num>
  <w:num w:numId="49" w16cid:durableId="574514338">
    <w:abstractNumId w:val="48"/>
  </w:num>
  <w:num w:numId="50" w16cid:durableId="1654019194">
    <w:abstractNumId w:val="22"/>
  </w:num>
  <w:num w:numId="51" w16cid:durableId="214396201">
    <w:abstractNumId w:val="11"/>
  </w:num>
  <w:num w:numId="52" w16cid:durableId="1415661815">
    <w:abstractNumId w:val="47"/>
  </w:num>
  <w:num w:numId="53" w16cid:durableId="242489787">
    <w:abstractNumId w:val="35"/>
  </w:num>
  <w:num w:numId="54" w16cid:durableId="1090734333">
    <w:abstractNumId w:val="40"/>
  </w:num>
  <w:num w:numId="55" w16cid:durableId="448861208">
    <w:abstractNumId w:val="14"/>
  </w:num>
  <w:num w:numId="56" w16cid:durableId="2024475087">
    <w:abstractNumId w:val="49"/>
  </w:num>
  <w:num w:numId="57" w16cid:durableId="481628815">
    <w:abstractNumId w:val="23"/>
  </w:num>
  <w:num w:numId="58" w16cid:durableId="151221179">
    <w:abstractNumId w:val="16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C sa Advanced Planning - Consulting">
    <w15:presenceInfo w15:providerId="Windows Live" w15:userId="4fe4dabfc0968adf"/>
  </w15:person>
  <w15:person w15:author="Επιμελητήριο Θεσπρωτίας">
    <w15:presenceInfo w15:providerId="Windows Live" w15:userId="eb0d1e7f71b929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markup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E"/>
    <w:rsid w:val="00001A27"/>
    <w:rsid w:val="00007912"/>
    <w:rsid w:val="000217D5"/>
    <w:rsid w:val="00021D25"/>
    <w:rsid w:val="0002638E"/>
    <w:rsid w:val="00031B8D"/>
    <w:rsid w:val="0003225B"/>
    <w:rsid w:val="00032CD2"/>
    <w:rsid w:val="00033C98"/>
    <w:rsid w:val="000353AC"/>
    <w:rsid w:val="00042BE4"/>
    <w:rsid w:val="00044414"/>
    <w:rsid w:val="00044CE5"/>
    <w:rsid w:val="00050A11"/>
    <w:rsid w:val="00052EED"/>
    <w:rsid w:val="00054C86"/>
    <w:rsid w:val="00056A45"/>
    <w:rsid w:val="00062DC0"/>
    <w:rsid w:val="000667E4"/>
    <w:rsid w:val="0006752B"/>
    <w:rsid w:val="000832D9"/>
    <w:rsid w:val="00087539"/>
    <w:rsid w:val="00087F58"/>
    <w:rsid w:val="0009017F"/>
    <w:rsid w:val="000946FC"/>
    <w:rsid w:val="000B26CB"/>
    <w:rsid w:val="000B7340"/>
    <w:rsid w:val="000C0845"/>
    <w:rsid w:val="000C6F40"/>
    <w:rsid w:val="000D04A3"/>
    <w:rsid w:val="000D23C8"/>
    <w:rsid w:val="000D27E9"/>
    <w:rsid w:val="000D5E90"/>
    <w:rsid w:val="000D60B8"/>
    <w:rsid w:val="000D6435"/>
    <w:rsid w:val="000D6DF1"/>
    <w:rsid w:val="000E6B81"/>
    <w:rsid w:val="000F4B50"/>
    <w:rsid w:val="000F6381"/>
    <w:rsid w:val="0010519B"/>
    <w:rsid w:val="001061A3"/>
    <w:rsid w:val="00107DE0"/>
    <w:rsid w:val="001116BF"/>
    <w:rsid w:val="00116C07"/>
    <w:rsid w:val="00125CF6"/>
    <w:rsid w:val="001272B2"/>
    <w:rsid w:val="00134E41"/>
    <w:rsid w:val="00152B64"/>
    <w:rsid w:val="00165A70"/>
    <w:rsid w:val="00165E40"/>
    <w:rsid w:val="001701CB"/>
    <w:rsid w:val="0017065E"/>
    <w:rsid w:val="001A2463"/>
    <w:rsid w:val="001B44AC"/>
    <w:rsid w:val="001B7F8F"/>
    <w:rsid w:val="001C56E7"/>
    <w:rsid w:val="001D0024"/>
    <w:rsid w:val="001D005C"/>
    <w:rsid w:val="001D60F7"/>
    <w:rsid w:val="001F1F54"/>
    <w:rsid w:val="001F21FB"/>
    <w:rsid w:val="001F417F"/>
    <w:rsid w:val="00203A7F"/>
    <w:rsid w:val="00207D69"/>
    <w:rsid w:val="002101E1"/>
    <w:rsid w:val="00210471"/>
    <w:rsid w:val="00212608"/>
    <w:rsid w:val="00215F8B"/>
    <w:rsid w:val="002173A4"/>
    <w:rsid w:val="00217B6E"/>
    <w:rsid w:val="00217E15"/>
    <w:rsid w:val="002207C0"/>
    <w:rsid w:val="00225556"/>
    <w:rsid w:val="00230505"/>
    <w:rsid w:val="002309FE"/>
    <w:rsid w:val="002331FE"/>
    <w:rsid w:val="00233A52"/>
    <w:rsid w:val="00233D22"/>
    <w:rsid w:val="002364E3"/>
    <w:rsid w:val="00242A75"/>
    <w:rsid w:val="00244F75"/>
    <w:rsid w:val="002455A4"/>
    <w:rsid w:val="002549F1"/>
    <w:rsid w:val="00257082"/>
    <w:rsid w:val="00266334"/>
    <w:rsid w:val="00267D20"/>
    <w:rsid w:val="00272115"/>
    <w:rsid w:val="002727C8"/>
    <w:rsid w:val="002765EB"/>
    <w:rsid w:val="00283111"/>
    <w:rsid w:val="002833AB"/>
    <w:rsid w:val="00283BCF"/>
    <w:rsid w:val="0028416E"/>
    <w:rsid w:val="002868B7"/>
    <w:rsid w:val="00290A2C"/>
    <w:rsid w:val="002920EF"/>
    <w:rsid w:val="00293566"/>
    <w:rsid w:val="002A1DE9"/>
    <w:rsid w:val="002A20A3"/>
    <w:rsid w:val="002B34E9"/>
    <w:rsid w:val="002B5BF7"/>
    <w:rsid w:val="002C36E2"/>
    <w:rsid w:val="002C4952"/>
    <w:rsid w:val="002C5534"/>
    <w:rsid w:val="002E1B60"/>
    <w:rsid w:val="002E71D9"/>
    <w:rsid w:val="002F0AD2"/>
    <w:rsid w:val="002F77C0"/>
    <w:rsid w:val="00302882"/>
    <w:rsid w:val="0033298C"/>
    <w:rsid w:val="00341622"/>
    <w:rsid w:val="00342E5A"/>
    <w:rsid w:val="00344BEA"/>
    <w:rsid w:val="00352104"/>
    <w:rsid w:val="00352D3C"/>
    <w:rsid w:val="003535B5"/>
    <w:rsid w:val="00360A34"/>
    <w:rsid w:val="00366B95"/>
    <w:rsid w:val="0036791A"/>
    <w:rsid w:val="0039153A"/>
    <w:rsid w:val="003928A0"/>
    <w:rsid w:val="003A4603"/>
    <w:rsid w:val="003A7C51"/>
    <w:rsid w:val="003B0BF5"/>
    <w:rsid w:val="003B7B3D"/>
    <w:rsid w:val="003C3C3E"/>
    <w:rsid w:val="003C533B"/>
    <w:rsid w:val="003C53B3"/>
    <w:rsid w:val="003E03A3"/>
    <w:rsid w:val="003E74B3"/>
    <w:rsid w:val="003F740D"/>
    <w:rsid w:val="00412355"/>
    <w:rsid w:val="00426B2E"/>
    <w:rsid w:val="00426ECF"/>
    <w:rsid w:val="004301AA"/>
    <w:rsid w:val="00437330"/>
    <w:rsid w:val="00445133"/>
    <w:rsid w:val="00452679"/>
    <w:rsid w:val="00456D89"/>
    <w:rsid w:val="00470CDD"/>
    <w:rsid w:val="004713A3"/>
    <w:rsid w:val="00472C88"/>
    <w:rsid w:val="00480798"/>
    <w:rsid w:val="00487A1D"/>
    <w:rsid w:val="004954E0"/>
    <w:rsid w:val="0049693A"/>
    <w:rsid w:val="004A14E5"/>
    <w:rsid w:val="004A73E6"/>
    <w:rsid w:val="004A77F2"/>
    <w:rsid w:val="004B03A8"/>
    <w:rsid w:val="004B0431"/>
    <w:rsid w:val="004B262C"/>
    <w:rsid w:val="004B5438"/>
    <w:rsid w:val="004C1231"/>
    <w:rsid w:val="004C5809"/>
    <w:rsid w:val="004D3E6B"/>
    <w:rsid w:val="004E3918"/>
    <w:rsid w:val="004E3BCB"/>
    <w:rsid w:val="00504887"/>
    <w:rsid w:val="00516ACA"/>
    <w:rsid w:val="00523BFE"/>
    <w:rsid w:val="00531053"/>
    <w:rsid w:val="005332BC"/>
    <w:rsid w:val="0053653F"/>
    <w:rsid w:val="005372D0"/>
    <w:rsid w:val="00540DA8"/>
    <w:rsid w:val="005436F8"/>
    <w:rsid w:val="00543CD8"/>
    <w:rsid w:val="00547A34"/>
    <w:rsid w:val="00550FD4"/>
    <w:rsid w:val="00556B12"/>
    <w:rsid w:val="00572026"/>
    <w:rsid w:val="00575C6D"/>
    <w:rsid w:val="00580043"/>
    <w:rsid w:val="0058308F"/>
    <w:rsid w:val="005846B1"/>
    <w:rsid w:val="00585A87"/>
    <w:rsid w:val="00590CF5"/>
    <w:rsid w:val="005921E8"/>
    <w:rsid w:val="005954CE"/>
    <w:rsid w:val="005B1B56"/>
    <w:rsid w:val="005B6113"/>
    <w:rsid w:val="005B7573"/>
    <w:rsid w:val="005C1C34"/>
    <w:rsid w:val="005C409C"/>
    <w:rsid w:val="005C52E9"/>
    <w:rsid w:val="005C5A10"/>
    <w:rsid w:val="005D102E"/>
    <w:rsid w:val="005E76E2"/>
    <w:rsid w:val="005F4C64"/>
    <w:rsid w:val="006067AF"/>
    <w:rsid w:val="00607483"/>
    <w:rsid w:val="006079BD"/>
    <w:rsid w:val="00612E38"/>
    <w:rsid w:val="006149C5"/>
    <w:rsid w:val="00624D2A"/>
    <w:rsid w:val="006414F6"/>
    <w:rsid w:val="00643937"/>
    <w:rsid w:val="00645C94"/>
    <w:rsid w:val="0064737E"/>
    <w:rsid w:val="00647B96"/>
    <w:rsid w:val="00652171"/>
    <w:rsid w:val="00661CBC"/>
    <w:rsid w:val="00662FCE"/>
    <w:rsid w:val="006631D8"/>
    <w:rsid w:val="006639BA"/>
    <w:rsid w:val="00667149"/>
    <w:rsid w:val="00667E9C"/>
    <w:rsid w:val="006830B4"/>
    <w:rsid w:val="00683B38"/>
    <w:rsid w:val="006A497B"/>
    <w:rsid w:val="006A4FDF"/>
    <w:rsid w:val="006A5826"/>
    <w:rsid w:val="006B0AF8"/>
    <w:rsid w:val="006B6FD7"/>
    <w:rsid w:val="006C7F6D"/>
    <w:rsid w:val="006D4E6F"/>
    <w:rsid w:val="006D5572"/>
    <w:rsid w:val="006D58BE"/>
    <w:rsid w:val="006E0A34"/>
    <w:rsid w:val="006E2F9C"/>
    <w:rsid w:val="006E385C"/>
    <w:rsid w:val="006E7C8D"/>
    <w:rsid w:val="006F2F2E"/>
    <w:rsid w:val="006F5CE5"/>
    <w:rsid w:val="0071254D"/>
    <w:rsid w:val="007143F0"/>
    <w:rsid w:val="00717552"/>
    <w:rsid w:val="0072043E"/>
    <w:rsid w:val="00720C23"/>
    <w:rsid w:val="00732454"/>
    <w:rsid w:val="00732F6A"/>
    <w:rsid w:val="007346BB"/>
    <w:rsid w:val="0074467B"/>
    <w:rsid w:val="00756F9B"/>
    <w:rsid w:val="00760C56"/>
    <w:rsid w:val="00764DDC"/>
    <w:rsid w:val="0076775A"/>
    <w:rsid w:val="00770EF4"/>
    <w:rsid w:val="00774043"/>
    <w:rsid w:val="00775F31"/>
    <w:rsid w:val="00781AE0"/>
    <w:rsid w:val="0078253D"/>
    <w:rsid w:val="00792092"/>
    <w:rsid w:val="00792F89"/>
    <w:rsid w:val="007A6E4D"/>
    <w:rsid w:val="007B7BCE"/>
    <w:rsid w:val="007C2C80"/>
    <w:rsid w:val="007C5C8E"/>
    <w:rsid w:val="007C62D2"/>
    <w:rsid w:val="007D15FF"/>
    <w:rsid w:val="007D2A5B"/>
    <w:rsid w:val="007D31A1"/>
    <w:rsid w:val="007D35C9"/>
    <w:rsid w:val="007E590D"/>
    <w:rsid w:val="007F4FCB"/>
    <w:rsid w:val="00806703"/>
    <w:rsid w:val="008117A4"/>
    <w:rsid w:val="00826B65"/>
    <w:rsid w:val="00827831"/>
    <w:rsid w:val="00830F26"/>
    <w:rsid w:val="008433B3"/>
    <w:rsid w:val="00843464"/>
    <w:rsid w:val="0085732E"/>
    <w:rsid w:val="0086057C"/>
    <w:rsid w:val="00874EBF"/>
    <w:rsid w:val="008752D4"/>
    <w:rsid w:val="008810E9"/>
    <w:rsid w:val="00885378"/>
    <w:rsid w:val="00885C49"/>
    <w:rsid w:val="00893975"/>
    <w:rsid w:val="008A0C5C"/>
    <w:rsid w:val="008B0029"/>
    <w:rsid w:val="008B06E2"/>
    <w:rsid w:val="008B0A88"/>
    <w:rsid w:val="008B7E06"/>
    <w:rsid w:val="008C0C61"/>
    <w:rsid w:val="008C2A0C"/>
    <w:rsid w:val="008C480A"/>
    <w:rsid w:val="008C5B59"/>
    <w:rsid w:val="008C60AA"/>
    <w:rsid w:val="008C6897"/>
    <w:rsid w:val="008D624F"/>
    <w:rsid w:val="008D7759"/>
    <w:rsid w:val="008E0E46"/>
    <w:rsid w:val="008E19C5"/>
    <w:rsid w:val="008E4C72"/>
    <w:rsid w:val="008E4E02"/>
    <w:rsid w:val="008F1262"/>
    <w:rsid w:val="008F1B4E"/>
    <w:rsid w:val="008F71A4"/>
    <w:rsid w:val="0090246E"/>
    <w:rsid w:val="00902A2C"/>
    <w:rsid w:val="00915647"/>
    <w:rsid w:val="00921432"/>
    <w:rsid w:val="00922428"/>
    <w:rsid w:val="00927EE8"/>
    <w:rsid w:val="009372CA"/>
    <w:rsid w:val="0094252F"/>
    <w:rsid w:val="009437E7"/>
    <w:rsid w:val="00943D28"/>
    <w:rsid w:val="009500EE"/>
    <w:rsid w:val="009525B3"/>
    <w:rsid w:val="009530B8"/>
    <w:rsid w:val="0095480E"/>
    <w:rsid w:val="00957979"/>
    <w:rsid w:val="009602D9"/>
    <w:rsid w:val="0096187F"/>
    <w:rsid w:val="00965D67"/>
    <w:rsid w:val="00971395"/>
    <w:rsid w:val="00973C07"/>
    <w:rsid w:val="0097781B"/>
    <w:rsid w:val="009802DE"/>
    <w:rsid w:val="00987E77"/>
    <w:rsid w:val="00996086"/>
    <w:rsid w:val="009A142E"/>
    <w:rsid w:val="009A4218"/>
    <w:rsid w:val="009B22A6"/>
    <w:rsid w:val="009C71E1"/>
    <w:rsid w:val="009D070E"/>
    <w:rsid w:val="009D09FD"/>
    <w:rsid w:val="009E123A"/>
    <w:rsid w:val="009E4117"/>
    <w:rsid w:val="009E471B"/>
    <w:rsid w:val="009E63B5"/>
    <w:rsid w:val="009E6534"/>
    <w:rsid w:val="009F260C"/>
    <w:rsid w:val="00A0048C"/>
    <w:rsid w:val="00A03291"/>
    <w:rsid w:val="00A11501"/>
    <w:rsid w:val="00A12450"/>
    <w:rsid w:val="00A12851"/>
    <w:rsid w:val="00A14F93"/>
    <w:rsid w:val="00A246CC"/>
    <w:rsid w:val="00A46D9D"/>
    <w:rsid w:val="00A47735"/>
    <w:rsid w:val="00A47E65"/>
    <w:rsid w:val="00A53538"/>
    <w:rsid w:val="00A55A88"/>
    <w:rsid w:val="00A5733A"/>
    <w:rsid w:val="00A61296"/>
    <w:rsid w:val="00A640A2"/>
    <w:rsid w:val="00A66371"/>
    <w:rsid w:val="00A713F4"/>
    <w:rsid w:val="00A744C4"/>
    <w:rsid w:val="00A75F38"/>
    <w:rsid w:val="00A77538"/>
    <w:rsid w:val="00A81AD1"/>
    <w:rsid w:val="00A92D27"/>
    <w:rsid w:val="00A94CB9"/>
    <w:rsid w:val="00A955CA"/>
    <w:rsid w:val="00AA733A"/>
    <w:rsid w:val="00AA784A"/>
    <w:rsid w:val="00AB026B"/>
    <w:rsid w:val="00AC566C"/>
    <w:rsid w:val="00AD0DFF"/>
    <w:rsid w:val="00AD39C6"/>
    <w:rsid w:val="00AF1E19"/>
    <w:rsid w:val="00AF384F"/>
    <w:rsid w:val="00AF5E50"/>
    <w:rsid w:val="00AF6078"/>
    <w:rsid w:val="00AF6773"/>
    <w:rsid w:val="00B02146"/>
    <w:rsid w:val="00B023D9"/>
    <w:rsid w:val="00B0507C"/>
    <w:rsid w:val="00B053EB"/>
    <w:rsid w:val="00B12C5E"/>
    <w:rsid w:val="00B225FF"/>
    <w:rsid w:val="00B23597"/>
    <w:rsid w:val="00B23CF4"/>
    <w:rsid w:val="00B260D4"/>
    <w:rsid w:val="00B32C6C"/>
    <w:rsid w:val="00B40DFA"/>
    <w:rsid w:val="00B429AC"/>
    <w:rsid w:val="00B435C2"/>
    <w:rsid w:val="00B45CB8"/>
    <w:rsid w:val="00B468EC"/>
    <w:rsid w:val="00B559A4"/>
    <w:rsid w:val="00B66E04"/>
    <w:rsid w:val="00B7529F"/>
    <w:rsid w:val="00B77871"/>
    <w:rsid w:val="00B77FFE"/>
    <w:rsid w:val="00B87F11"/>
    <w:rsid w:val="00B97B3B"/>
    <w:rsid w:val="00BB22B2"/>
    <w:rsid w:val="00BB5246"/>
    <w:rsid w:val="00BB5D0E"/>
    <w:rsid w:val="00BB71EF"/>
    <w:rsid w:val="00BC4776"/>
    <w:rsid w:val="00BC7F9C"/>
    <w:rsid w:val="00BE6A29"/>
    <w:rsid w:val="00BE7ED0"/>
    <w:rsid w:val="00BF09AB"/>
    <w:rsid w:val="00C0487C"/>
    <w:rsid w:val="00C04B8E"/>
    <w:rsid w:val="00C10687"/>
    <w:rsid w:val="00C176E4"/>
    <w:rsid w:val="00C20F97"/>
    <w:rsid w:val="00C26FCD"/>
    <w:rsid w:val="00C27543"/>
    <w:rsid w:val="00C303D0"/>
    <w:rsid w:val="00C3205C"/>
    <w:rsid w:val="00C32BDA"/>
    <w:rsid w:val="00C343A0"/>
    <w:rsid w:val="00C34834"/>
    <w:rsid w:val="00C37C6E"/>
    <w:rsid w:val="00C40CB9"/>
    <w:rsid w:val="00C465BF"/>
    <w:rsid w:val="00C518B9"/>
    <w:rsid w:val="00C521CC"/>
    <w:rsid w:val="00C5228A"/>
    <w:rsid w:val="00C52FCA"/>
    <w:rsid w:val="00C617A9"/>
    <w:rsid w:val="00C63195"/>
    <w:rsid w:val="00C70EF4"/>
    <w:rsid w:val="00C73C77"/>
    <w:rsid w:val="00C7439F"/>
    <w:rsid w:val="00C77F21"/>
    <w:rsid w:val="00C8461B"/>
    <w:rsid w:val="00C94A9D"/>
    <w:rsid w:val="00C94B9A"/>
    <w:rsid w:val="00C96921"/>
    <w:rsid w:val="00C96F24"/>
    <w:rsid w:val="00CA0C28"/>
    <w:rsid w:val="00CA62D8"/>
    <w:rsid w:val="00CA64D0"/>
    <w:rsid w:val="00CA76C0"/>
    <w:rsid w:val="00CB0776"/>
    <w:rsid w:val="00CB2821"/>
    <w:rsid w:val="00CB37B0"/>
    <w:rsid w:val="00CC2388"/>
    <w:rsid w:val="00CC4A04"/>
    <w:rsid w:val="00CD0042"/>
    <w:rsid w:val="00CD2199"/>
    <w:rsid w:val="00CD3160"/>
    <w:rsid w:val="00CE16FB"/>
    <w:rsid w:val="00CE64E4"/>
    <w:rsid w:val="00CE6617"/>
    <w:rsid w:val="00D0547E"/>
    <w:rsid w:val="00D05B25"/>
    <w:rsid w:val="00D11E7F"/>
    <w:rsid w:val="00D12714"/>
    <w:rsid w:val="00D1561C"/>
    <w:rsid w:val="00D269DD"/>
    <w:rsid w:val="00D27047"/>
    <w:rsid w:val="00D44A2D"/>
    <w:rsid w:val="00D55CFE"/>
    <w:rsid w:val="00D60146"/>
    <w:rsid w:val="00D66E57"/>
    <w:rsid w:val="00D67A3F"/>
    <w:rsid w:val="00D716CD"/>
    <w:rsid w:val="00D76C30"/>
    <w:rsid w:val="00D93043"/>
    <w:rsid w:val="00D9400B"/>
    <w:rsid w:val="00DA6D29"/>
    <w:rsid w:val="00DB208A"/>
    <w:rsid w:val="00DB6106"/>
    <w:rsid w:val="00DC44CD"/>
    <w:rsid w:val="00DC776A"/>
    <w:rsid w:val="00DD7465"/>
    <w:rsid w:val="00DE021B"/>
    <w:rsid w:val="00DE2FC8"/>
    <w:rsid w:val="00DE78C8"/>
    <w:rsid w:val="00DF09C4"/>
    <w:rsid w:val="00DF0AD0"/>
    <w:rsid w:val="00DF220E"/>
    <w:rsid w:val="00DF4ABE"/>
    <w:rsid w:val="00DF6C8E"/>
    <w:rsid w:val="00E14A16"/>
    <w:rsid w:val="00E178BA"/>
    <w:rsid w:val="00E20464"/>
    <w:rsid w:val="00E249C4"/>
    <w:rsid w:val="00E3782A"/>
    <w:rsid w:val="00E37CD7"/>
    <w:rsid w:val="00E40DAB"/>
    <w:rsid w:val="00E80C9B"/>
    <w:rsid w:val="00E854EF"/>
    <w:rsid w:val="00E8679D"/>
    <w:rsid w:val="00E86B0F"/>
    <w:rsid w:val="00E872DA"/>
    <w:rsid w:val="00EB04A8"/>
    <w:rsid w:val="00EB1593"/>
    <w:rsid w:val="00EB527B"/>
    <w:rsid w:val="00ED0607"/>
    <w:rsid w:val="00ED15DB"/>
    <w:rsid w:val="00ED1CBD"/>
    <w:rsid w:val="00ED1F0F"/>
    <w:rsid w:val="00ED4743"/>
    <w:rsid w:val="00ED722E"/>
    <w:rsid w:val="00EE151F"/>
    <w:rsid w:val="00EE7591"/>
    <w:rsid w:val="00EF164D"/>
    <w:rsid w:val="00F1127A"/>
    <w:rsid w:val="00F13EAA"/>
    <w:rsid w:val="00F2075F"/>
    <w:rsid w:val="00F24E5D"/>
    <w:rsid w:val="00F27765"/>
    <w:rsid w:val="00F279FA"/>
    <w:rsid w:val="00F321B3"/>
    <w:rsid w:val="00F47ED0"/>
    <w:rsid w:val="00F51413"/>
    <w:rsid w:val="00F52BF6"/>
    <w:rsid w:val="00F550DF"/>
    <w:rsid w:val="00F60C00"/>
    <w:rsid w:val="00F75AD5"/>
    <w:rsid w:val="00F817D8"/>
    <w:rsid w:val="00F903B1"/>
    <w:rsid w:val="00F9482D"/>
    <w:rsid w:val="00FA0E52"/>
    <w:rsid w:val="00FA32CF"/>
    <w:rsid w:val="00FA4C9F"/>
    <w:rsid w:val="00FA4F26"/>
    <w:rsid w:val="00FB28CA"/>
    <w:rsid w:val="00FB36FA"/>
    <w:rsid w:val="00FC020A"/>
    <w:rsid w:val="00FC15E3"/>
    <w:rsid w:val="00FC55EE"/>
    <w:rsid w:val="00FC7266"/>
    <w:rsid w:val="00FD1C81"/>
    <w:rsid w:val="00FD4740"/>
    <w:rsid w:val="00FD5C8D"/>
    <w:rsid w:val="00FD5D38"/>
    <w:rsid w:val="00FE544C"/>
    <w:rsid w:val="00FF24D1"/>
    <w:rsid w:val="00FF31B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D6AD4F"/>
  <w15:docId w15:val="{156885B4-5562-4AA5-B407-0DB531D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6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37C6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37C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37C6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37C6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37C6E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C6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37C6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37C6E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37C6E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37C6E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37C6E"/>
  </w:style>
  <w:style w:type="character" w:customStyle="1" w:styleId="WW8Num1z1">
    <w:name w:val="WW8Num1z1"/>
    <w:rsid w:val="00C37C6E"/>
  </w:style>
  <w:style w:type="character" w:customStyle="1" w:styleId="WW8Num1z2">
    <w:name w:val="WW8Num1z2"/>
    <w:rsid w:val="00C37C6E"/>
  </w:style>
  <w:style w:type="character" w:customStyle="1" w:styleId="WW8Num1z3">
    <w:name w:val="WW8Num1z3"/>
    <w:rsid w:val="00C37C6E"/>
  </w:style>
  <w:style w:type="character" w:customStyle="1" w:styleId="WW8Num1z4">
    <w:name w:val="WW8Num1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37C6E"/>
  </w:style>
  <w:style w:type="character" w:customStyle="1" w:styleId="WW8Num1z6">
    <w:name w:val="WW8Num1z6"/>
    <w:rsid w:val="00C37C6E"/>
  </w:style>
  <w:style w:type="character" w:customStyle="1" w:styleId="WW8Num1z7">
    <w:name w:val="WW8Num1z7"/>
    <w:rsid w:val="00C37C6E"/>
  </w:style>
  <w:style w:type="character" w:customStyle="1" w:styleId="WW8Num1z8">
    <w:name w:val="WW8Num1z8"/>
    <w:rsid w:val="00C37C6E"/>
  </w:style>
  <w:style w:type="character" w:customStyle="1" w:styleId="WW8Num2z0">
    <w:name w:val="WW8Num2z0"/>
    <w:rsid w:val="00C37C6E"/>
  </w:style>
  <w:style w:type="character" w:customStyle="1" w:styleId="WW8Num2z1">
    <w:name w:val="WW8Num2z1"/>
    <w:rsid w:val="00C37C6E"/>
  </w:style>
  <w:style w:type="character" w:customStyle="1" w:styleId="WW8Num2z2">
    <w:name w:val="WW8Num2z2"/>
    <w:rsid w:val="00C37C6E"/>
  </w:style>
  <w:style w:type="character" w:customStyle="1" w:styleId="WW8Num2z3">
    <w:name w:val="WW8Num2z3"/>
    <w:rsid w:val="00C37C6E"/>
  </w:style>
  <w:style w:type="character" w:customStyle="1" w:styleId="WW8Num2z4">
    <w:name w:val="WW8Num2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37C6E"/>
  </w:style>
  <w:style w:type="character" w:customStyle="1" w:styleId="WW8Num2z6">
    <w:name w:val="WW8Num2z6"/>
    <w:rsid w:val="00C37C6E"/>
  </w:style>
  <w:style w:type="character" w:customStyle="1" w:styleId="WW8Num2z7">
    <w:name w:val="WW8Num2z7"/>
    <w:rsid w:val="00C37C6E"/>
  </w:style>
  <w:style w:type="character" w:customStyle="1" w:styleId="WW8Num2z8">
    <w:name w:val="WW8Num2z8"/>
    <w:rsid w:val="00C37C6E"/>
  </w:style>
  <w:style w:type="character" w:customStyle="1" w:styleId="WW8Num3z0">
    <w:name w:val="WW8Num3z0"/>
    <w:rsid w:val="00C37C6E"/>
    <w:rPr>
      <w:rFonts w:ascii="Symbol" w:hAnsi="Symbol" w:cs="Symbol"/>
      <w:lang w:val="el-GR"/>
    </w:rPr>
  </w:style>
  <w:style w:type="character" w:customStyle="1" w:styleId="WW8Num4z0">
    <w:name w:val="WW8Num4z0"/>
    <w:rsid w:val="00C37C6E"/>
    <w:rPr>
      <w:lang w:val="el-GR"/>
    </w:rPr>
  </w:style>
  <w:style w:type="character" w:customStyle="1" w:styleId="WW8Num5z0">
    <w:name w:val="WW8Num5z0"/>
    <w:rsid w:val="00C37C6E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37C6E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37C6E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37C6E"/>
    <w:rPr>
      <w:b/>
      <w:bCs/>
      <w:szCs w:val="22"/>
      <w:lang w:val="el-GR"/>
    </w:rPr>
  </w:style>
  <w:style w:type="character" w:customStyle="1" w:styleId="WW8Num8z1">
    <w:name w:val="WW8Num8z1"/>
    <w:rsid w:val="00C37C6E"/>
  </w:style>
  <w:style w:type="character" w:customStyle="1" w:styleId="WW8Num8z2">
    <w:name w:val="WW8Num8z2"/>
    <w:rsid w:val="00C37C6E"/>
  </w:style>
  <w:style w:type="character" w:customStyle="1" w:styleId="WW8Num8z3">
    <w:name w:val="WW8Num8z3"/>
    <w:rsid w:val="00C37C6E"/>
  </w:style>
  <w:style w:type="character" w:customStyle="1" w:styleId="WW8Num8z4">
    <w:name w:val="WW8Num8z4"/>
    <w:rsid w:val="00C37C6E"/>
  </w:style>
  <w:style w:type="character" w:customStyle="1" w:styleId="WW8Num8z5">
    <w:name w:val="WW8Num8z5"/>
    <w:rsid w:val="00C37C6E"/>
  </w:style>
  <w:style w:type="character" w:customStyle="1" w:styleId="WW8Num8z6">
    <w:name w:val="WW8Num8z6"/>
    <w:rsid w:val="00C37C6E"/>
  </w:style>
  <w:style w:type="character" w:customStyle="1" w:styleId="WW8Num8z7">
    <w:name w:val="WW8Num8z7"/>
    <w:rsid w:val="00C37C6E"/>
  </w:style>
  <w:style w:type="character" w:customStyle="1" w:styleId="WW8Num8z8">
    <w:name w:val="WW8Num8z8"/>
    <w:rsid w:val="00C37C6E"/>
  </w:style>
  <w:style w:type="character" w:customStyle="1" w:styleId="WW8Num9z0">
    <w:name w:val="WW8Num9z0"/>
    <w:rsid w:val="00C37C6E"/>
    <w:rPr>
      <w:b/>
      <w:bCs/>
      <w:szCs w:val="22"/>
      <w:lang w:val="el-GR"/>
    </w:rPr>
  </w:style>
  <w:style w:type="character" w:customStyle="1" w:styleId="WW8Num9z1">
    <w:name w:val="WW8Num9z1"/>
    <w:rsid w:val="00C37C6E"/>
    <w:rPr>
      <w:rFonts w:eastAsia="Calibri"/>
      <w:lang w:val="el-GR"/>
    </w:rPr>
  </w:style>
  <w:style w:type="character" w:customStyle="1" w:styleId="WW8Num9z2">
    <w:name w:val="WW8Num9z2"/>
    <w:rsid w:val="00C37C6E"/>
  </w:style>
  <w:style w:type="character" w:customStyle="1" w:styleId="WW8Num9z3">
    <w:name w:val="WW8Num9z3"/>
    <w:rsid w:val="00C37C6E"/>
  </w:style>
  <w:style w:type="character" w:customStyle="1" w:styleId="WW8Num9z4">
    <w:name w:val="WW8Num9z4"/>
    <w:rsid w:val="00C37C6E"/>
  </w:style>
  <w:style w:type="character" w:customStyle="1" w:styleId="WW8Num9z5">
    <w:name w:val="WW8Num9z5"/>
    <w:rsid w:val="00C37C6E"/>
  </w:style>
  <w:style w:type="character" w:customStyle="1" w:styleId="WW8Num9z6">
    <w:name w:val="WW8Num9z6"/>
    <w:rsid w:val="00C37C6E"/>
  </w:style>
  <w:style w:type="character" w:customStyle="1" w:styleId="WW8Num9z7">
    <w:name w:val="WW8Num9z7"/>
    <w:rsid w:val="00C37C6E"/>
  </w:style>
  <w:style w:type="character" w:customStyle="1" w:styleId="WW8Num9z8">
    <w:name w:val="WW8Num9z8"/>
    <w:rsid w:val="00C37C6E"/>
  </w:style>
  <w:style w:type="character" w:customStyle="1" w:styleId="WW8Num10z0">
    <w:name w:val="WW8Num10z0"/>
    <w:rsid w:val="00C37C6E"/>
    <w:rPr>
      <w:rFonts w:ascii="Symbol" w:hAnsi="Symbol" w:cs="OpenSymbol"/>
      <w:color w:val="5B9BD5"/>
    </w:rPr>
  </w:style>
  <w:style w:type="character" w:customStyle="1" w:styleId="WW8Num7z1">
    <w:name w:val="WW8Num7z1"/>
    <w:rsid w:val="00C37C6E"/>
  </w:style>
  <w:style w:type="character" w:customStyle="1" w:styleId="WW8Num7z2">
    <w:name w:val="WW8Num7z2"/>
    <w:rsid w:val="00C37C6E"/>
  </w:style>
  <w:style w:type="character" w:customStyle="1" w:styleId="WW8Num7z3">
    <w:name w:val="WW8Num7z3"/>
    <w:rsid w:val="00C37C6E"/>
  </w:style>
  <w:style w:type="character" w:customStyle="1" w:styleId="WW8Num7z4">
    <w:name w:val="WW8Num7z4"/>
    <w:rsid w:val="00C37C6E"/>
  </w:style>
  <w:style w:type="character" w:customStyle="1" w:styleId="WW8Num7z5">
    <w:name w:val="WW8Num7z5"/>
    <w:rsid w:val="00C37C6E"/>
  </w:style>
  <w:style w:type="character" w:customStyle="1" w:styleId="WW8Num7z6">
    <w:name w:val="WW8Num7z6"/>
    <w:rsid w:val="00C37C6E"/>
  </w:style>
  <w:style w:type="character" w:customStyle="1" w:styleId="WW8Num7z7">
    <w:name w:val="WW8Num7z7"/>
    <w:rsid w:val="00C37C6E"/>
  </w:style>
  <w:style w:type="character" w:customStyle="1" w:styleId="WW8Num7z8">
    <w:name w:val="WW8Num7z8"/>
    <w:rsid w:val="00C37C6E"/>
  </w:style>
  <w:style w:type="character" w:customStyle="1" w:styleId="10">
    <w:name w:val="Προεπιλεγμένη γραμματοσειρά1"/>
    <w:rsid w:val="00C37C6E"/>
  </w:style>
  <w:style w:type="character" w:customStyle="1" w:styleId="WW-DefaultParagraphFont">
    <w:name w:val="WW-Default Paragraph Font"/>
    <w:rsid w:val="00C37C6E"/>
  </w:style>
  <w:style w:type="character" w:customStyle="1" w:styleId="30">
    <w:name w:val="Προεπιλεγμένη γραμματοσειρά3"/>
    <w:rsid w:val="00C37C6E"/>
  </w:style>
  <w:style w:type="character" w:customStyle="1" w:styleId="WW-DefaultParagraphFont1">
    <w:name w:val="WW-Default Paragraph Font1"/>
    <w:rsid w:val="00C37C6E"/>
  </w:style>
  <w:style w:type="character" w:customStyle="1" w:styleId="WW8Num10z1">
    <w:name w:val="WW8Num10z1"/>
    <w:rsid w:val="00C37C6E"/>
    <w:rPr>
      <w:rFonts w:eastAsia="Calibri"/>
      <w:lang w:val="el-GR"/>
    </w:rPr>
  </w:style>
  <w:style w:type="character" w:customStyle="1" w:styleId="WW8Num10z2">
    <w:name w:val="WW8Num10z2"/>
    <w:rsid w:val="00C37C6E"/>
  </w:style>
  <w:style w:type="character" w:customStyle="1" w:styleId="WW8Num10z3">
    <w:name w:val="WW8Num10z3"/>
    <w:rsid w:val="00C37C6E"/>
  </w:style>
  <w:style w:type="character" w:customStyle="1" w:styleId="WW8Num10z4">
    <w:name w:val="WW8Num10z4"/>
    <w:rsid w:val="00C37C6E"/>
  </w:style>
  <w:style w:type="character" w:customStyle="1" w:styleId="WW8Num10z5">
    <w:name w:val="WW8Num10z5"/>
    <w:rsid w:val="00C37C6E"/>
  </w:style>
  <w:style w:type="character" w:customStyle="1" w:styleId="WW8Num10z6">
    <w:name w:val="WW8Num10z6"/>
    <w:rsid w:val="00C37C6E"/>
  </w:style>
  <w:style w:type="character" w:customStyle="1" w:styleId="WW8Num10z7">
    <w:name w:val="WW8Num10z7"/>
    <w:rsid w:val="00C37C6E"/>
  </w:style>
  <w:style w:type="character" w:customStyle="1" w:styleId="WW8Num10z8">
    <w:name w:val="WW8Num10z8"/>
    <w:rsid w:val="00C37C6E"/>
  </w:style>
  <w:style w:type="character" w:customStyle="1" w:styleId="WW8Num11z0">
    <w:name w:val="WW8Num11z0"/>
    <w:rsid w:val="00C37C6E"/>
    <w:rPr>
      <w:rFonts w:ascii="Symbol" w:hAnsi="Symbol" w:cs="OpenSymbol"/>
    </w:rPr>
  </w:style>
  <w:style w:type="character" w:customStyle="1" w:styleId="DefaultParagraphFont2">
    <w:name w:val="Default Paragraph Font2"/>
    <w:rsid w:val="00C37C6E"/>
  </w:style>
  <w:style w:type="character" w:customStyle="1" w:styleId="WW8Num11z1">
    <w:name w:val="WW8Num11z1"/>
    <w:rsid w:val="00C37C6E"/>
  </w:style>
  <w:style w:type="character" w:customStyle="1" w:styleId="WW8Num11z2">
    <w:name w:val="WW8Num11z2"/>
    <w:rsid w:val="00C37C6E"/>
  </w:style>
  <w:style w:type="character" w:customStyle="1" w:styleId="WW8Num11z3">
    <w:name w:val="WW8Num11z3"/>
    <w:rsid w:val="00C37C6E"/>
  </w:style>
  <w:style w:type="character" w:customStyle="1" w:styleId="WW8Num11z4">
    <w:name w:val="WW8Num11z4"/>
    <w:rsid w:val="00C37C6E"/>
  </w:style>
  <w:style w:type="character" w:customStyle="1" w:styleId="WW8Num11z5">
    <w:name w:val="WW8Num11z5"/>
    <w:rsid w:val="00C37C6E"/>
  </w:style>
  <w:style w:type="character" w:customStyle="1" w:styleId="WW8Num11z6">
    <w:name w:val="WW8Num11z6"/>
    <w:rsid w:val="00C37C6E"/>
  </w:style>
  <w:style w:type="character" w:customStyle="1" w:styleId="WW8Num11z7">
    <w:name w:val="WW8Num11z7"/>
    <w:rsid w:val="00C37C6E"/>
  </w:style>
  <w:style w:type="character" w:customStyle="1" w:styleId="WW8Num11z8">
    <w:name w:val="WW8Num11z8"/>
    <w:rsid w:val="00C37C6E"/>
  </w:style>
  <w:style w:type="character" w:customStyle="1" w:styleId="WW8Num12z0">
    <w:name w:val="WW8Num12z0"/>
    <w:rsid w:val="00C37C6E"/>
    <w:rPr>
      <w:b/>
      <w:bCs/>
      <w:szCs w:val="22"/>
      <w:lang w:val="el-GR"/>
    </w:rPr>
  </w:style>
  <w:style w:type="character" w:customStyle="1" w:styleId="WW8Num12z1">
    <w:name w:val="WW8Num12z1"/>
    <w:rsid w:val="00C37C6E"/>
    <w:rPr>
      <w:rFonts w:eastAsia="Calibri"/>
      <w:lang w:val="el-GR"/>
    </w:rPr>
  </w:style>
  <w:style w:type="character" w:customStyle="1" w:styleId="WW8Num12z2">
    <w:name w:val="WW8Num12z2"/>
    <w:rsid w:val="00C37C6E"/>
  </w:style>
  <w:style w:type="character" w:customStyle="1" w:styleId="WW8Num12z3">
    <w:name w:val="WW8Num12z3"/>
    <w:rsid w:val="00C37C6E"/>
  </w:style>
  <w:style w:type="character" w:customStyle="1" w:styleId="WW8Num12z4">
    <w:name w:val="WW8Num12z4"/>
    <w:rsid w:val="00C37C6E"/>
  </w:style>
  <w:style w:type="character" w:customStyle="1" w:styleId="WW8Num12z5">
    <w:name w:val="WW8Num12z5"/>
    <w:rsid w:val="00C37C6E"/>
  </w:style>
  <w:style w:type="character" w:customStyle="1" w:styleId="WW8Num12z6">
    <w:name w:val="WW8Num12z6"/>
    <w:rsid w:val="00C37C6E"/>
  </w:style>
  <w:style w:type="character" w:customStyle="1" w:styleId="WW8Num12z7">
    <w:name w:val="WW8Num12z7"/>
    <w:rsid w:val="00C37C6E"/>
  </w:style>
  <w:style w:type="character" w:customStyle="1" w:styleId="WW8Num12z8">
    <w:name w:val="WW8Num12z8"/>
    <w:rsid w:val="00C37C6E"/>
  </w:style>
  <w:style w:type="character" w:customStyle="1" w:styleId="WW8Num13z0">
    <w:name w:val="WW8Num13z0"/>
    <w:rsid w:val="00C37C6E"/>
    <w:rPr>
      <w:rFonts w:ascii="Symbol" w:hAnsi="Symbol" w:cs="OpenSymbol"/>
    </w:rPr>
  </w:style>
  <w:style w:type="character" w:customStyle="1" w:styleId="WW-DefaultParagraphFont11">
    <w:name w:val="WW-Default Paragraph Font11"/>
    <w:rsid w:val="00C37C6E"/>
  </w:style>
  <w:style w:type="character" w:customStyle="1" w:styleId="WW8Num13z1">
    <w:name w:val="WW8Num13z1"/>
    <w:rsid w:val="00C37C6E"/>
    <w:rPr>
      <w:rFonts w:eastAsia="Calibri"/>
      <w:lang w:val="el-GR"/>
    </w:rPr>
  </w:style>
  <w:style w:type="character" w:customStyle="1" w:styleId="WW8Num13z2">
    <w:name w:val="WW8Num13z2"/>
    <w:rsid w:val="00C37C6E"/>
  </w:style>
  <w:style w:type="character" w:customStyle="1" w:styleId="WW8Num13z3">
    <w:name w:val="WW8Num13z3"/>
    <w:rsid w:val="00C37C6E"/>
  </w:style>
  <w:style w:type="character" w:customStyle="1" w:styleId="WW8Num13z4">
    <w:name w:val="WW8Num13z4"/>
    <w:rsid w:val="00C37C6E"/>
  </w:style>
  <w:style w:type="character" w:customStyle="1" w:styleId="WW8Num13z5">
    <w:name w:val="WW8Num13z5"/>
    <w:rsid w:val="00C37C6E"/>
  </w:style>
  <w:style w:type="character" w:customStyle="1" w:styleId="WW8Num13z6">
    <w:name w:val="WW8Num13z6"/>
    <w:rsid w:val="00C37C6E"/>
  </w:style>
  <w:style w:type="character" w:customStyle="1" w:styleId="WW8Num13z7">
    <w:name w:val="WW8Num13z7"/>
    <w:rsid w:val="00C37C6E"/>
  </w:style>
  <w:style w:type="character" w:customStyle="1" w:styleId="WW8Num13z8">
    <w:name w:val="WW8Num13z8"/>
    <w:rsid w:val="00C37C6E"/>
  </w:style>
  <w:style w:type="character" w:customStyle="1" w:styleId="WW8Num14z0">
    <w:name w:val="WW8Num14z0"/>
    <w:rsid w:val="00C37C6E"/>
    <w:rPr>
      <w:rFonts w:ascii="Symbol" w:hAnsi="Symbol" w:cs="OpenSymbol"/>
    </w:rPr>
  </w:style>
  <w:style w:type="character" w:customStyle="1" w:styleId="WW8Num14z1">
    <w:name w:val="WW8Num14z1"/>
    <w:rsid w:val="00C37C6E"/>
  </w:style>
  <w:style w:type="character" w:customStyle="1" w:styleId="WW8Num14z2">
    <w:name w:val="WW8Num14z2"/>
    <w:rsid w:val="00C37C6E"/>
  </w:style>
  <w:style w:type="character" w:customStyle="1" w:styleId="WW8Num14z3">
    <w:name w:val="WW8Num14z3"/>
    <w:rsid w:val="00C37C6E"/>
  </w:style>
  <w:style w:type="character" w:customStyle="1" w:styleId="WW8Num14z4">
    <w:name w:val="WW8Num14z4"/>
    <w:rsid w:val="00C37C6E"/>
  </w:style>
  <w:style w:type="character" w:customStyle="1" w:styleId="WW8Num14z5">
    <w:name w:val="WW8Num14z5"/>
    <w:rsid w:val="00C37C6E"/>
  </w:style>
  <w:style w:type="character" w:customStyle="1" w:styleId="WW8Num14z6">
    <w:name w:val="WW8Num14z6"/>
    <w:rsid w:val="00C37C6E"/>
  </w:style>
  <w:style w:type="character" w:customStyle="1" w:styleId="WW8Num14z7">
    <w:name w:val="WW8Num14z7"/>
    <w:rsid w:val="00C37C6E"/>
  </w:style>
  <w:style w:type="character" w:customStyle="1" w:styleId="WW8Num14z8">
    <w:name w:val="WW8Num14z8"/>
    <w:rsid w:val="00C37C6E"/>
  </w:style>
  <w:style w:type="character" w:customStyle="1" w:styleId="WW8Num15z0">
    <w:name w:val="WW8Num15z0"/>
    <w:rsid w:val="00C37C6E"/>
  </w:style>
  <w:style w:type="character" w:customStyle="1" w:styleId="WW8Num15z1">
    <w:name w:val="WW8Num15z1"/>
    <w:rsid w:val="00C37C6E"/>
  </w:style>
  <w:style w:type="character" w:customStyle="1" w:styleId="WW8Num15z2">
    <w:name w:val="WW8Num15z2"/>
    <w:rsid w:val="00C37C6E"/>
  </w:style>
  <w:style w:type="character" w:customStyle="1" w:styleId="WW8Num15z3">
    <w:name w:val="WW8Num15z3"/>
    <w:rsid w:val="00C37C6E"/>
  </w:style>
  <w:style w:type="character" w:customStyle="1" w:styleId="WW8Num15z4">
    <w:name w:val="WW8Num15z4"/>
    <w:rsid w:val="00C37C6E"/>
  </w:style>
  <w:style w:type="character" w:customStyle="1" w:styleId="WW8Num15z5">
    <w:name w:val="WW8Num15z5"/>
    <w:rsid w:val="00C37C6E"/>
  </w:style>
  <w:style w:type="character" w:customStyle="1" w:styleId="WW8Num15z6">
    <w:name w:val="WW8Num15z6"/>
    <w:rsid w:val="00C37C6E"/>
  </w:style>
  <w:style w:type="character" w:customStyle="1" w:styleId="WW8Num15z7">
    <w:name w:val="WW8Num15z7"/>
    <w:rsid w:val="00C37C6E"/>
  </w:style>
  <w:style w:type="character" w:customStyle="1" w:styleId="WW8Num15z8">
    <w:name w:val="WW8Num15z8"/>
    <w:rsid w:val="00C37C6E"/>
  </w:style>
  <w:style w:type="character" w:customStyle="1" w:styleId="WW8Num16z0">
    <w:name w:val="WW8Num16z0"/>
    <w:rsid w:val="00C37C6E"/>
  </w:style>
  <w:style w:type="character" w:customStyle="1" w:styleId="WW8Num16z1">
    <w:name w:val="WW8Num16z1"/>
    <w:rsid w:val="00C37C6E"/>
  </w:style>
  <w:style w:type="character" w:customStyle="1" w:styleId="WW8Num16z2">
    <w:name w:val="WW8Num16z2"/>
    <w:rsid w:val="00C37C6E"/>
  </w:style>
  <w:style w:type="character" w:customStyle="1" w:styleId="WW8Num16z3">
    <w:name w:val="WW8Num16z3"/>
    <w:rsid w:val="00C37C6E"/>
  </w:style>
  <w:style w:type="character" w:customStyle="1" w:styleId="WW8Num16z4">
    <w:name w:val="WW8Num16z4"/>
    <w:rsid w:val="00C37C6E"/>
  </w:style>
  <w:style w:type="character" w:customStyle="1" w:styleId="WW8Num16z5">
    <w:name w:val="WW8Num16z5"/>
    <w:rsid w:val="00C37C6E"/>
  </w:style>
  <w:style w:type="character" w:customStyle="1" w:styleId="WW8Num16z6">
    <w:name w:val="WW8Num16z6"/>
    <w:rsid w:val="00C37C6E"/>
  </w:style>
  <w:style w:type="character" w:customStyle="1" w:styleId="WW8Num16z7">
    <w:name w:val="WW8Num16z7"/>
    <w:rsid w:val="00C37C6E"/>
  </w:style>
  <w:style w:type="character" w:customStyle="1" w:styleId="WW8Num16z8">
    <w:name w:val="WW8Num16z8"/>
    <w:rsid w:val="00C37C6E"/>
  </w:style>
  <w:style w:type="character" w:customStyle="1" w:styleId="WW-DefaultParagraphFont111">
    <w:name w:val="WW-Default Paragraph Font111"/>
    <w:rsid w:val="00C37C6E"/>
  </w:style>
  <w:style w:type="character" w:customStyle="1" w:styleId="WW-DefaultParagraphFont1111">
    <w:name w:val="WW-Default Paragraph Font1111"/>
    <w:rsid w:val="00C37C6E"/>
  </w:style>
  <w:style w:type="character" w:customStyle="1" w:styleId="WW-DefaultParagraphFont11111">
    <w:name w:val="WW-Default Paragraph Font11111"/>
    <w:rsid w:val="00C37C6E"/>
  </w:style>
  <w:style w:type="character" w:customStyle="1" w:styleId="WW-DefaultParagraphFont111111">
    <w:name w:val="WW-Default Paragraph Font111111"/>
    <w:rsid w:val="00C37C6E"/>
  </w:style>
  <w:style w:type="character" w:customStyle="1" w:styleId="WW-DefaultParagraphFont1111111">
    <w:name w:val="WW-Default Paragraph Font1111111"/>
    <w:rsid w:val="00C37C6E"/>
  </w:style>
  <w:style w:type="character" w:customStyle="1" w:styleId="WW8Num17z0">
    <w:name w:val="WW8Num17z0"/>
    <w:rsid w:val="00C37C6E"/>
  </w:style>
  <w:style w:type="character" w:customStyle="1" w:styleId="WW8Num17z1">
    <w:name w:val="WW8Num17z1"/>
    <w:rsid w:val="00C37C6E"/>
  </w:style>
  <w:style w:type="character" w:customStyle="1" w:styleId="WW8Num17z2">
    <w:name w:val="WW8Num17z2"/>
    <w:rsid w:val="00C37C6E"/>
  </w:style>
  <w:style w:type="character" w:customStyle="1" w:styleId="WW8Num17z3">
    <w:name w:val="WW8Num17z3"/>
    <w:rsid w:val="00C37C6E"/>
  </w:style>
  <w:style w:type="character" w:customStyle="1" w:styleId="WW8Num17z4">
    <w:name w:val="WW8Num17z4"/>
    <w:rsid w:val="00C37C6E"/>
  </w:style>
  <w:style w:type="character" w:customStyle="1" w:styleId="WW8Num17z5">
    <w:name w:val="WW8Num17z5"/>
    <w:rsid w:val="00C37C6E"/>
  </w:style>
  <w:style w:type="character" w:customStyle="1" w:styleId="WW8Num17z6">
    <w:name w:val="WW8Num17z6"/>
    <w:rsid w:val="00C37C6E"/>
  </w:style>
  <w:style w:type="character" w:customStyle="1" w:styleId="WW8Num17z7">
    <w:name w:val="WW8Num17z7"/>
    <w:rsid w:val="00C37C6E"/>
  </w:style>
  <w:style w:type="character" w:customStyle="1" w:styleId="WW8Num17z8">
    <w:name w:val="WW8Num17z8"/>
    <w:rsid w:val="00C37C6E"/>
  </w:style>
  <w:style w:type="character" w:customStyle="1" w:styleId="WW8Num18z0">
    <w:name w:val="WW8Num18z0"/>
    <w:rsid w:val="00C37C6E"/>
  </w:style>
  <w:style w:type="character" w:customStyle="1" w:styleId="WW8Num18z1">
    <w:name w:val="WW8Num18z1"/>
    <w:rsid w:val="00C37C6E"/>
  </w:style>
  <w:style w:type="character" w:customStyle="1" w:styleId="WW8Num18z2">
    <w:name w:val="WW8Num18z2"/>
    <w:rsid w:val="00C37C6E"/>
  </w:style>
  <w:style w:type="character" w:customStyle="1" w:styleId="WW8Num18z3">
    <w:name w:val="WW8Num18z3"/>
    <w:rsid w:val="00C37C6E"/>
  </w:style>
  <w:style w:type="character" w:customStyle="1" w:styleId="WW8Num18z4">
    <w:name w:val="WW8Num18z4"/>
    <w:rsid w:val="00C37C6E"/>
  </w:style>
  <w:style w:type="character" w:customStyle="1" w:styleId="WW8Num18z5">
    <w:name w:val="WW8Num18z5"/>
    <w:rsid w:val="00C37C6E"/>
  </w:style>
  <w:style w:type="character" w:customStyle="1" w:styleId="WW8Num18z6">
    <w:name w:val="WW8Num18z6"/>
    <w:rsid w:val="00C37C6E"/>
  </w:style>
  <w:style w:type="character" w:customStyle="1" w:styleId="WW8Num18z7">
    <w:name w:val="WW8Num18z7"/>
    <w:rsid w:val="00C37C6E"/>
  </w:style>
  <w:style w:type="character" w:customStyle="1" w:styleId="WW8Num18z8">
    <w:name w:val="WW8Num18z8"/>
    <w:rsid w:val="00C37C6E"/>
  </w:style>
  <w:style w:type="character" w:customStyle="1" w:styleId="WW8Num3z1">
    <w:name w:val="WW8Num3z1"/>
    <w:rsid w:val="00C37C6E"/>
  </w:style>
  <w:style w:type="character" w:customStyle="1" w:styleId="WW8Num3z2">
    <w:name w:val="WW8Num3z2"/>
    <w:rsid w:val="00C37C6E"/>
  </w:style>
  <w:style w:type="character" w:customStyle="1" w:styleId="WW8Num3z3">
    <w:name w:val="WW8Num3z3"/>
    <w:rsid w:val="00C37C6E"/>
  </w:style>
  <w:style w:type="character" w:customStyle="1" w:styleId="WW8Num3z4">
    <w:name w:val="WW8Num3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37C6E"/>
  </w:style>
  <w:style w:type="character" w:customStyle="1" w:styleId="WW8Num3z6">
    <w:name w:val="WW8Num3z6"/>
    <w:rsid w:val="00C37C6E"/>
  </w:style>
  <w:style w:type="character" w:customStyle="1" w:styleId="WW8Num3z7">
    <w:name w:val="WW8Num3z7"/>
    <w:rsid w:val="00C37C6E"/>
  </w:style>
  <w:style w:type="character" w:customStyle="1" w:styleId="WW8Num3z8">
    <w:name w:val="WW8Num3z8"/>
    <w:rsid w:val="00C37C6E"/>
  </w:style>
  <w:style w:type="character" w:customStyle="1" w:styleId="WW-DefaultParagraphFont11111111">
    <w:name w:val="WW-Default Paragraph Font11111111"/>
    <w:rsid w:val="00C37C6E"/>
  </w:style>
  <w:style w:type="character" w:customStyle="1" w:styleId="WW-DefaultParagraphFont111111111">
    <w:name w:val="WW-Default Paragraph Font111111111"/>
    <w:rsid w:val="00C37C6E"/>
  </w:style>
  <w:style w:type="character" w:customStyle="1" w:styleId="WW-DefaultParagraphFont1111111111">
    <w:name w:val="WW-Default Paragraph Font1111111111"/>
    <w:rsid w:val="00C37C6E"/>
  </w:style>
  <w:style w:type="character" w:customStyle="1" w:styleId="WW-DefaultParagraphFont11111111111">
    <w:name w:val="WW-Default Paragraph Font11111111111"/>
    <w:rsid w:val="00C37C6E"/>
  </w:style>
  <w:style w:type="character" w:customStyle="1" w:styleId="20">
    <w:name w:val="Προεπιλεγμένη γραμματοσειρά2"/>
    <w:rsid w:val="00C37C6E"/>
  </w:style>
  <w:style w:type="character" w:customStyle="1" w:styleId="WW8Num19z0">
    <w:name w:val="WW8Num19z0"/>
    <w:rsid w:val="00C37C6E"/>
    <w:rPr>
      <w:rFonts w:ascii="Calibri" w:hAnsi="Calibri" w:cs="Calibri"/>
    </w:rPr>
  </w:style>
  <w:style w:type="character" w:customStyle="1" w:styleId="WW8Num19z1">
    <w:name w:val="WW8Num19z1"/>
    <w:rsid w:val="00C37C6E"/>
  </w:style>
  <w:style w:type="character" w:customStyle="1" w:styleId="WW8Num20z0">
    <w:name w:val="WW8Num20z0"/>
    <w:rsid w:val="00C37C6E"/>
    <w:rPr>
      <w:rFonts w:ascii="Calibri" w:eastAsia="Calibri" w:hAnsi="Calibri" w:cs="Times New Roman"/>
    </w:rPr>
  </w:style>
  <w:style w:type="character" w:customStyle="1" w:styleId="WW8Num20z1">
    <w:name w:val="WW8Num20z1"/>
    <w:rsid w:val="00C37C6E"/>
    <w:rPr>
      <w:rFonts w:ascii="Courier New" w:hAnsi="Courier New" w:cs="Courier New"/>
    </w:rPr>
  </w:style>
  <w:style w:type="character" w:customStyle="1" w:styleId="WW8Num20z2">
    <w:name w:val="WW8Num20z2"/>
    <w:rsid w:val="00C37C6E"/>
    <w:rPr>
      <w:rFonts w:ascii="Wingdings" w:hAnsi="Wingdings" w:cs="Wingdings"/>
    </w:rPr>
  </w:style>
  <w:style w:type="character" w:customStyle="1" w:styleId="WW8Num20z3">
    <w:name w:val="WW8Num20z3"/>
    <w:rsid w:val="00C37C6E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37C6E"/>
  </w:style>
  <w:style w:type="character" w:customStyle="1" w:styleId="WW8Num19z2">
    <w:name w:val="WW8Num19z2"/>
    <w:rsid w:val="00C37C6E"/>
  </w:style>
  <w:style w:type="character" w:customStyle="1" w:styleId="WW8Num19z3">
    <w:name w:val="WW8Num19z3"/>
    <w:rsid w:val="00C37C6E"/>
  </w:style>
  <w:style w:type="character" w:customStyle="1" w:styleId="WW8Num19z4">
    <w:name w:val="WW8Num19z4"/>
    <w:rsid w:val="00C37C6E"/>
  </w:style>
  <w:style w:type="character" w:customStyle="1" w:styleId="WW8Num19z5">
    <w:name w:val="WW8Num19z5"/>
    <w:rsid w:val="00C37C6E"/>
  </w:style>
  <w:style w:type="character" w:customStyle="1" w:styleId="WW8Num19z6">
    <w:name w:val="WW8Num19z6"/>
    <w:rsid w:val="00C37C6E"/>
  </w:style>
  <w:style w:type="character" w:customStyle="1" w:styleId="WW8Num19z7">
    <w:name w:val="WW8Num19z7"/>
    <w:rsid w:val="00C37C6E"/>
  </w:style>
  <w:style w:type="character" w:customStyle="1" w:styleId="WW8Num19z8">
    <w:name w:val="WW8Num19z8"/>
    <w:rsid w:val="00C37C6E"/>
  </w:style>
  <w:style w:type="character" w:customStyle="1" w:styleId="WW8Num20z4">
    <w:name w:val="WW8Num20z4"/>
    <w:rsid w:val="00C37C6E"/>
  </w:style>
  <w:style w:type="character" w:customStyle="1" w:styleId="WW8Num20z5">
    <w:name w:val="WW8Num20z5"/>
    <w:rsid w:val="00C37C6E"/>
  </w:style>
  <w:style w:type="character" w:customStyle="1" w:styleId="WW8Num20z6">
    <w:name w:val="WW8Num20z6"/>
    <w:rsid w:val="00C37C6E"/>
  </w:style>
  <w:style w:type="character" w:customStyle="1" w:styleId="WW8Num20z7">
    <w:name w:val="WW8Num20z7"/>
    <w:rsid w:val="00C37C6E"/>
  </w:style>
  <w:style w:type="character" w:customStyle="1" w:styleId="WW8Num20z8">
    <w:name w:val="WW8Num20z8"/>
    <w:rsid w:val="00C37C6E"/>
  </w:style>
  <w:style w:type="character" w:customStyle="1" w:styleId="WW-DefaultParagraphFont1111111111111">
    <w:name w:val="WW-Default Paragraph Font1111111111111"/>
    <w:rsid w:val="00C37C6E"/>
  </w:style>
  <w:style w:type="character" w:customStyle="1" w:styleId="WW-DefaultParagraphFont11111111111111">
    <w:name w:val="WW-Default Paragraph Font11111111111111"/>
    <w:rsid w:val="00C37C6E"/>
  </w:style>
  <w:style w:type="character" w:customStyle="1" w:styleId="WW8Num21z0">
    <w:name w:val="WW8Num21z0"/>
    <w:rsid w:val="00C37C6E"/>
    <w:rPr>
      <w:rFonts w:ascii="Calibri" w:eastAsia="Times New Roman" w:hAnsi="Calibri" w:cs="Calibri"/>
    </w:rPr>
  </w:style>
  <w:style w:type="character" w:customStyle="1" w:styleId="WW8Num21z1">
    <w:name w:val="WW8Num21z1"/>
    <w:rsid w:val="00C37C6E"/>
    <w:rPr>
      <w:rFonts w:ascii="Courier New" w:hAnsi="Courier New" w:cs="Courier New"/>
    </w:rPr>
  </w:style>
  <w:style w:type="character" w:customStyle="1" w:styleId="WW8Num21z2">
    <w:name w:val="WW8Num21z2"/>
    <w:rsid w:val="00C37C6E"/>
    <w:rPr>
      <w:rFonts w:ascii="Wingdings" w:hAnsi="Wingdings" w:cs="Wingdings"/>
    </w:rPr>
  </w:style>
  <w:style w:type="character" w:customStyle="1" w:styleId="WW8Num21z3">
    <w:name w:val="WW8Num21z3"/>
    <w:rsid w:val="00C37C6E"/>
    <w:rPr>
      <w:rFonts w:ascii="Symbol" w:hAnsi="Symbol" w:cs="Symbol"/>
    </w:rPr>
  </w:style>
  <w:style w:type="character" w:customStyle="1" w:styleId="WW8Num22z0">
    <w:name w:val="WW8Num22z0"/>
    <w:rsid w:val="00C37C6E"/>
    <w:rPr>
      <w:rFonts w:ascii="Symbol" w:hAnsi="Symbol" w:cs="Symbol"/>
    </w:rPr>
  </w:style>
  <w:style w:type="character" w:customStyle="1" w:styleId="WW8Num22z1">
    <w:name w:val="WW8Num22z1"/>
    <w:rsid w:val="00C37C6E"/>
    <w:rPr>
      <w:rFonts w:ascii="Courier New" w:hAnsi="Courier New" w:cs="Courier New"/>
    </w:rPr>
  </w:style>
  <w:style w:type="character" w:customStyle="1" w:styleId="WW8Num22z2">
    <w:name w:val="WW8Num22z2"/>
    <w:rsid w:val="00C37C6E"/>
    <w:rPr>
      <w:rFonts w:ascii="Wingdings" w:hAnsi="Wingdings" w:cs="Wingdings"/>
    </w:rPr>
  </w:style>
  <w:style w:type="character" w:customStyle="1" w:styleId="WW8Num23z0">
    <w:name w:val="WW8Num23z0"/>
    <w:rsid w:val="00C37C6E"/>
    <w:rPr>
      <w:rFonts w:ascii="Calibri" w:eastAsia="Times New Roman" w:hAnsi="Calibri" w:cs="Calibri"/>
    </w:rPr>
  </w:style>
  <w:style w:type="character" w:customStyle="1" w:styleId="WW8Num23z1">
    <w:name w:val="WW8Num23z1"/>
    <w:rsid w:val="00C37C6E"/>
    <w:rPr>
      <w:rFonts w:ascii="Courier New" w:hAnsi="Courier New" w:cs="Courier New"/>
    </w:rPr>
  </w:style>
  <w:style w:type="character" w:customStyle="1" w:styleId="WW8Num23z2">
    <w:name w:val="WW8Num23z2"/>
    <w:rsid w:val="00C37C6E"/>
    <w:rPr>
      <w:rFonts w:ascii="Wingdings" w:hAnsi="Wingdings" w:cs="Wingdings"/>
    </w:rPr>
  </w:style>
  <w:style w:type="character" w:customStyle="1" w:styleId="WW8Num23z3">
    <w:name w:val="WW8Num23z3"/>
    <w:rsid w:val="00C37C6E"/>
    <w:rPr>
      <w:rFonts w:ascii="Symbol" w:hAnsi="Symbol" w:cs="Symbol"/>
    </w:rPr>
  </w:style>
  <w:style w:type="character" w:customStyle="1" w:styleId="WW8Num24z0">
    <w:name w:val="WW8Num24z0"/>
    <w:rsid w:val="00C37C6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37C6E"/>
    <w:rPr>
      <w:rFonts w:ascii="Courier New" w:hAnsi="Courier New" w:cs="Courier New"/>
    </w:rPr>
  </w:style>
  <w:style w:type="character" w:customStyle="1" w:styleId="WW8Num24z2">
    <w:name w:val="WW8Num24z2"/>
    <w:rsid w:val="00C37C6E"/>
    <w:rPr>
      <w:rFonts w:ascii="Wingdings" w:hAnsi="Wingdings" w:cs="Wingdings"/>
    </w:rPr>
  </w:style>
  <w:style w:type="character" w:customStyle="1" w:styleId="WW8Num25z0">
    <w:name w:val="WW8Num25z0"/>
    <w:rsid w:val="00C37C6E"/>
    <w:rPr>
      <w:rFonts w:ascii="Symbol" w:hAnsi="Symbol" w:cs="Symbol"/>
    </w:rPr>
  </w:style>
  <w:style w:type="character" w:customStyle="1" w:styleId="WW8Num25z1">
    <w:name w:val="WW8Num25z1"/>
    <w:rsid w:val="00C37C6E"/>
    <w:rPr>
      <w:rFonts w:ascii="Courier New" w:hAnsi="Courier New" w:cs="Courier New"/>
    </w:rPr>
  </w:style>
  <w:style w:type="character" w:customStyle="1" w:styleId="WW8Num25z2">
    <w:name w:val="WW8Num25z2"/>
    <w:rsid w:val="00C37C6E"/>
    <w:rPr>
      <w:rFonts w:ascii="Wingdings" w:hAnsi="Wingdings" w:cs="Wingdings"/>
    </w:rPr>
  </w:style>
  <w:style w:type="character" w:customStyle="1" w:styleId="WW8Num26z0">
    <w:name w:val="WW8Num26z0"/>
    <w:rsid w:val="00C37C6E"/>
    <w:rPr>
      <w:rFonts w:ascii="Symbol" w:hAnsi="Symbol" w:cs="Symbol"/>
    </w:rPr>
  </w:style>
  <w:style w:type="character" w:customStyle="1" w:styleId="WW8Num26z1">
    <w:name w:val="WW8Num26z1"/>
    <w:rsid w:val="00C37C6E"/>
    <w:rPr>
      <w:rFonts w:ascii="Courier New" w:hAnsi="Courier New" w:cs="Courier New"/>
    </w:rPr>
  </w:style>
  <w:style w:type="character" w:customStyle="1" w:styleId="WW8Num26z2">
    <w:name w:val="WW8Num26z2"/>
    <w:rsid w:val="00C37C6E"/>
    <w:rPr>
      <w:rFonts w:ascii="Wingdings" w:hAnsi="Wingdings" w:cs="Wingdings"/>
    </w:rPr>
  </w:style>
  <w:style w:type="character" w:customStyle="1" w:styleId="WW8Num27z0">
    <w:name w:val="WW8Num27z0"/>
    <w:rsid w:val="00C37C6E"/>
    <w:rPr>
      <w:rFonts w:ascii="Calibri" w:eastAsia="Times New Roman" w:hAnsi="Calibri" w:cs="Calibri"/>
    </w:rPr>
  </w:style>
  <w:style w:type="character" w:customStyle="1" w:styleId="WW8Num27z1">
    <w:name w:val="WW8Num27z1"/>
    <w:rsid w:val="00C37C6E"/>
    <w:rPr>
      <w:rFonts w:ascii="Courier New" w:hAnsi="Courier New" w:cs="Courier New"/>
    </w:rPr>
  </w:style>
  <w:style w:type="character" w:customStyle="1" w:styleId="WW8Num27z2">
    <w:name w:val="WW8Num27z2"/>
    <w:rsid w:val="00C37C6E"/>
    <w:rPr>
      <w:rFonts w:ascii="Wingdings" w:hAnsi="Wingdings" w:cs="Wingdings"/>
    </w:rPr>
  </w:style>
  <w:style w:type="character" w:customStyle="1" w:styleId="WW8Num27z3">
    <w:name w:val="WW8Num27z3"/>
    <w:rsid w:val="00C37C6E"/>
    <w:rPr>
      <w:rFonts w:ascii="Symbol" w:hAnsi="Symbol" w:cs="Symbol"/>
    </w:rPr>
  </w:style>
  <w:style w:type="character" w:customStyle="1" w:styleId="WW8Num28z0">
    <w:name w:val="WW8Num28z0"/>
    <w:rsid w:val="00C37C6E"/>
    <w:rPr>
      <w:rFonts w:ascii="Symbol" w:hAnsi="Symbol" w:cs="Symbol"/>
    </w:rPr>
  </w:style>
  <w:style w:type="character" w:customStyle="1" w:styleId="WW8Num28z1">
    <w:name w:val="WW8Num28z1"/>
    <w:rsid w:val="00C37C6E"/>
    <w:rPr>
      <w:rFonts w:ascii="Courier New" w:hAnsi="Courier New" w:cs="Courier New"/>
    </w:rPr>
  </w:style>
  <w:style w:type="character" w:customStyle="1" w:styleId="WW8Num28z2">
    <w:name w:val="WW8Num28z2"/>
    <w:rsid w:val="00C37C6E"/>
    <w:rPr>
      <w:rFonts w:ascii="Wingdings" w:hAnsi="Wingdings" w:cs="Wingdings"/>
    </w:rPr>
  </w:style>
  <w:style w:type="character" w:customStyle="1" w:styleId="WW8Num29z0">
    <w:name w:val="WW8Num29z0"/>
    <w:rsid w:val="00C37C6E"/>
    <w:rPr>
      <w:rFonts w:ascii="Calibri" w:eastAsia="Times New Roman" w:hAnsi="Calibri" w:cs="Calibri"/>
    </w:rPr>
  </w:style>
  <w:style w:type="character" w:customStyle="1" w:styleId="WW8Num29z1">
    <w:name w:val="WW8Num29z1"/>
    <w:rsid w:val="00C37C6E"/>
    <w:rPr>
      <w:rFonts w:ascii="Courier New" w:hAnsi="Courier New" w:cs="Courier New"/>
    </w:rPr>
  </w:style>
  <w:style w:type="character" w:customStyle="1" w:styleId="WW8Num29z2">
    <w:name w:val="WW8Num29z2"/>
    <w:rsid w:val="00C37C6E"/>
    <w:rPr>
      <w:rFonts w:ascii="Wingdings" w:hAnsi="Wingdings" w:cs="Wingdings"/>
    </w:rPr>
  </w:style>
  <w:style w:type="character" w:customStyle="1" w:styleId="WW8Num29z3">
    <w:name w:val="WW8Num29z3"/>
    <w:rsid w:val="00C37C6E"/>
    <w:rPr>
      <w:rFonts w:ascii="Symbol" w:hAnsi="Symbol" w:cs="Symbol"/>
    </w:rPr>
  </w:style>
  <w:style w:type="character" w:customStyle="1" w:styleId="WW8Num30z0">
    <w:name w:val="WW8Num30z0"/>
    <w:rsid w:val="00C37C6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37C6E"/>
    <w:rPr>
      <w:rFonts w:ascii="Courier New" w:hAnsi="Courier New" w:cs="Courier New"/>
    </w:rPr>
  </w:style>
  <w:style w:type="character" w:customStyle="1" w:styleId="WW8Num30z2">
    <w:name w:val="WW8Num30z2"/>
    <w:rsid w:val="00C37C6E"/>
    <w:rPr>
      <w:rFonts w:ascii="Wingdings" w:hAnsi="Wingdings" w:cs="Wingdings"/>
    </w:rPr>
  </w:style>
  <w:style w:type="character" w:customStyle="1" w:styleId="WW8Num31z0">
    <w:name w:val="WW8Num31z0"/>
    <w:rsid w:val="00C37C6E"/>
    <w:rPr>
      <w:rFonts w:cs="Times New Roman"/>
    </w:rPr>
  </w:style>
  <w:style w:type="character" w:customStyle="1" w:styleId="WW8Num32z0">
    <w:name w:val="WW8Num32z0"/>
    <w:rsid w:val="00C37C6E"/>
  </w:style>
  <w:style w:type="character" w:customStyle="1" w:styleId="WW8Num32z1">
    <w:name w:val="WW8Num32z1"/>
    <w:rsid w:val="00C37C6E"/>
  </w:style>
  <w:style w:type="character" w:customStyle="1" w:styleId="WW8Num32z2">
    <w:name w:val="WW8Num32z2"/>
    <w:rsid w:val="00C37C6E"/>
  </w:style>
  <w:style w:type="character" w:customStyle="1" w:styleId="WW8Num32z3">
    <w:name w:val="WW8Num32z3"/>
    <w:rsid w:val="00C37C6E"/>
  </w:style>
  <w:style w:type="character" w:customStyle="1" w:styleId="WW8Num32z4">
    <w:name w:val="WW8Num32z4"/>
    <w:rsid w:val="00C37C6E"/>
  </w:style>
  <w:style w:type="character" w:customStyle="1" w:styleId="WW8Num32z5">
    <w:name w:val="WW8Num32z5"/>
    <w:rsid w:val="00C37C6E"/>
  </w:style>
  <w:style w:type="character" w:customStyle="1" w:styleId="WW8Num32z6">
    <w:name w:val="WW8Num32z6"/>
    <w:rsid w:val="00C37C6E"/>
  </w:style>
  <w:style w:type="character" w:customStyle="1" w:styleId="WW8Num32z7">
    <w:name w:val="WW8Num32z7"/>
    <w:rsid w:val="00C37C6E"/>
  </w:style>
  <w:style w:type="character" w:customStyle="1" w:styleId="WW8Num32z8">
    <w:name w:val="WW8Num32z8"/>
    <w:rsid w:val="00C37C6E"/>
  </w:style>
  <w:style w:type="character" w:customStyle="1" w:styleId="WW8Num33z0">
    <w:name w:val="WW8Num33z0"/>
    <w:rsid w:val="00C37C6E"/>
    <w:rPr>
      <w:rFonts w:ascii="Symbol" w:eastAsia="Calibri" w:hAnsi="Symbol" w:cs="Symbol"/>
    </w:rPr>
  </w:style>
  <w:style w:type="character" w:customStyle="1" w:styleId="WW8Num33z1">
    <w:name w:val="WW8Num33z1"/>
    <w:rsid w:val="00C37C6E"/>
    <w:rPr>
      <w:rFonts w:ascii="Courier New" w:hAnsi="Courier New" w:cs="Courier New"/>
    </w:rPr>
  </w:style>
  <w:style w:type="character" w:customStyle="1" w:styleId="WW8Num33z2">
    <w:name w:val="WW8Num33z2"/>
    <w:rsid w:val="00C37C6E"/>
    <w:rPr>
      <w:rFonts w:ascii="Wingdings" w:hAnsi="Wingdings" w:cs="Wingdings"/>
    </w:rPr>
  </w:style>
  <w:style w:type="character" w:customStyle="1" w:styleId="WW8Num34z0">
    <w:name w:val="WW8Num34z0"/>
    <w:rsid w:val="00C37C6E"/>
    <w:rPr>
      <w:rFonts w:ascii="Symbol" w:hAnsi="Symbol" w:cs="Symbol"/>
    </w:rPr>
  </w:style>
  <w:style w:type="character" w:customStyle="1" w:styleId="WW8Num34z1">
    <w:name w:val="WW8Num34z1"/>
    <w:rsid w:val="00C37C6E"/>
    <w:rPr>
      <w:rFonts w:ascii="Courier New" w:hAnsi="Courier New" w:cs="Courier New"/>
    </w:rPr>
  </w:style>
  <w:style w:type="character" w:customStyle="1" w:styleId="WW8Num34z2">
    <w:name w:val="WW8Num34z2"/>
    <w:rsid w:val="00C37C6E"/>
    <w:rPr>
      <w:rFonts w:ascii="Wingdings" w:hAnsi="Wingdings" w:cs="Wingdings"/>
    </w:rPr>
  </w:style>
  <w:style w:type="character" w:customStyle="1" w:styleId="WW8Num35z0">
    <w:name w:val="WW8Num35z0"/>
    <w:rsid w:val="00C37C6E"/>
    <w:rPr>
      <w:rFonts w:ascii="Calibri" w:eastAsia="Times New Roman" w:hAnsi="Calibri" w:cs="Calibri"/>
    </w:rPr>
  </w:style>
  <w:style w:type="character" w:customStyle="1" w:styleId="WW8Num35z1">
    <w:name w:val="WW8Num35z1"/>
    <w:rsid w:val="00C37C6E"/>
    <w:rPr>
      <w:rFonts w:ascii="Courier New" w:hAnsi="Courier New" w:cs="Courier New"/>
    </w:rPr>
  </w:style>
  <w:style w:type="character" w:customStyle="1" w:styleId="WW8Num35z2">
    <w:name w:val="WW8Num35z2"/>
    <w:rsid w:val="00C37C6E"/>
    <w:rPr>
      <w:rFonts w:ascii="Wingdings" w:hAnsi="Wingdings" w:cs="Wingdings"/>
    </w:rPr>
  </w:style>
  <w:style w:type="character" w:customStyle="1" w:styleId="WW8Num35z3">
    <w:name w:val="WW8Num35z3"/>
    <w:rsid w:val="00C37C6E"/>
    <w:rPr>
      <w:rFonts w:ascii="Symbol" w:hAnsi="Symbol" w:cs="Symbol"/>
    </w:rPr>
  </w:style>
  <w:style w:type="character" w:customStyle="1" w:styleId="WW8Num36z0">
    <w:name w:val="WW8Num36z0"/>
    <w:rsid w:val="00C37C6E"/>
    <w:rPr>
      <w:lang w:val="el-GR"/>
    </w:rPr>
  </w:style>
  <w:style w:type="character" w:customStyle="1" w:styleId="WW8Num36z1">
    <w:name w:val="WW8Num36z1"/>
    <w:rsid w:val="00C37C6E"/>
  </w:style>
  <w:style w:type="character" w:customStyle="1" w:styleId="WW8Num36z2">
    <w:name w:val="WW8Num36z2"/>
    <w:rsid w:val="00C37C6E"/>
  </w:style>
  <w:style w:type="character" w:customStyle="1" w:styleId="WW8Num36z3">
    <w:name w:val="WW8Num36z3"/>
    <w:rsid w:val="00C37C6E"/>
  </w:style>
  <w:style w:type="character" w:customStyle="1" w:styleId="WW8Num36z4">
    <w:name w:val="WW8Num36z4"/>
    <w:rsid w:val="00C37C6E"/>
  </w:style>
  <w:style w:type="character" w:customStyle="1" w:styleId="WW8Num36z5">
    <w:name w:val="WW8Num36z5"/>
    <w:rsid w:val="00C37C6E"/>
  </w:style>
  <w:style w:type="character" w:customStyle="1" w:styleId="WW8Num36z6">
    <w:name w:val="WW8Num36z6"/>
    <w:rsid w:val="00C37C6E"/>
  </w:style>
  <w:style w:type="character" w:customStyle="1" w:styleId="WW8Num36z7">
    <w:name w:val="WW8Num36z7"/>
    <w:rsid w:val="00C37C6E"/>
  </w:style>
  <w:style w:type="character" w:customStyle="1" w:styleId="WW8Num36z8">
    <w:name w:val="WW8Num36z8"/>
    <w:rsid w:val="00C37C6E"/>
  </w:style>
  <w:style w:type="character" w:customStyle="1" w:styleId="WW8Num37z0">
    <w:name w:val="WW8Num37z0"/>
    <w:rsid w:val="00C37C6E"/>
    <w:rPr>
      <w:rFonts w:ascii="Calibri" w:eastAsia="Times New Roman" w:hAnsi="Calibri" w:cs="Calibri"/>
    </w:rPr>
  </w:style>
  <w:style w:type="character" w:customStyle="1" w:styleId="WW8Num37z1">
    <w:name w:val="WW8Num37z1"/>
    <w:rsid w:val="00C37C6E"/>
    <w:rPr>
      <w:rFonts w:ascii="Courier New" w:hAnsi="Courier New" w:cs="Courier New"/>
    </w:rPr>
  </w:style>
  <w:style w:type="character" w:customStyle="1" w:styleId="WW8Num37z2">
    <w:name w:val="WW8Num37z2"/>
    <w:rsid w:val="00C37C6E"/>
    <w:rPr>
      <w:rFonts w:ascii="Wingdings" w:hAnsi="Wingdings" w:cs="Wingdings"/>
    </w:rPr>
  </w:style>
  <w:style w:type="character" w:customStyle="1" w:styleId="WW8Num37z3">
    <w:name w:val="WW8Num37z3"/>
    <w:rsid w:val="00C37C6E"/>
    <w:rPr>
      <w:rFonts w:ascii="Symbol" w:hAnsi="Symbol" w:cs="Symbol"/>
    </w:rPr>
  </w:style>
  <w:style w:type="character" w:customStyle="1" w:styleId="WW8Num38z0">
    <w:name w:val="WW8Num38z0"/>
    <w:rsid w:val="00C37C6E"/>
  </w:style>
  <w:style w:type="character" w:customStyle="1" w:styleId="WW8Num38z1">
    <w:name w:val="WW8Num38z1"/>
    <w:rsid w:val="00C37C6E"/>
  </w:style>
  <w:style w:type="character" w:customStyle="1" w:styleId="WW8Num38z2">
    <w:name w:val="WW8Num38z2"/>
    <w:rsid w:val="00C37C6E"/>
  </w:style>
  <w:style w:type="character" w:customStyle="1" w:styleId="WW8Num38z3">
    <w:name w:val="WW8Num38z3"/>
    <w:rsid w:val="00C37C6E"/>
  </w:style>
  <w:style w:type="character" w:customStyle="1" w:styleId="WW8Num38z4">
    <w:name w:val="WW8Num38z4"/>
    <w:rsid w:val="00C37C6E"/>
  </w:style>
  <w:style w:type="character" w:customStyle="1" w:styleId="WW8Num38z5">
    <w:name w:val="WW8Num38z5"/>
    <w:rsid w:val="00C37C6E"/>
  </w:style>
  <w:style w:type="character" w:customStyle="1" w:styleId="WW8Num38z6">
    <w:name w:val="WW8Num38z6"/>
    <w:rsid w:val="00C37C6E"/>
  </w:style>
  <w:style w:type="character" w:customStyle="1" w:styleId="WW8Num38z7">
    <w:name w:val="WW8Num38z7"/>
    <w:rsid w:val="00C37C6E"/>
  </w:style>
  <w:style w:type="character" w:customStyle="1" w:styleId="WW8Num38z8">
    <w:name w:val="WW8Num38z8"/>
    <w:rsid w:val="00C37C6E"/>
  </w:style>
  <w:style w:type="character" w:customStyle="1" w:styleId="WW-DefaultParagraphFont111111111111111">
    <w:name w:val="WW-Default Paragraph Font111111111111111"/>
    <w:rsid w:val="00C37C6E"/>
  </w:style>
  <w:style w:type="character" w:customStyle="1" w:styleId="WW8Num4z1">
    <w:name w:val="WW8Num4z1"/>
    <w:rsid w:val="00C37C6E"/>
    <w:rPr>
      <w:rFonts w:cs="Times New Roman"/>
    </w:rPr>
  </w:style>
  <w:style w:type="character" w:customStyle="1" w:styleId="WW8Num5z1">
    <w:name w:val="WW8Num5z1"/>
    <w:rsid w:val="00C37C6E"/>
    <w:rPr>
      <w:rFonts w:cs="Times New Roman"/>
    </w:rPr>
  </w:style>
  <w:style w:type="character" w:customStyle="1" w:styleId="WW8Num6z1">
    <w:name w:val="WW8Num6z1"/>
    <w:rsid w:val="00C37C6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37C6E"/>
  </w:style>
  <w:style w:type="character" w:customStyle="1" w:styleId="WW8Num29z5">
    <w:name w:val="WW8Num29z5"/>
    <w:rsid w:val="00C37C6E"/>
  </w:style>
  <w:style w:type="character" w:customStyle="1" w:styleId="WW8Num29z6">
    <w:name w:val="WW8Num29z6"/>
    <w:rsid w:val="00C37C6E"/>
  </w:style>
  <w:style w:type="character" w:customStyle="1" w:styleId="WW8Num29z7">
    <w:name w:val="WW8Num29z7"/>
    <w:rsid w:val="00C37C6E"/>
  </w:style>
  <w:style w:type="character" w:customStyle="1" w:styleId="WW8Num29z8">
    <w:name w:val="WW8Num29z8"/>
    <w:rsid w:val="00C37C6E"/>
  </w:style>
  <w:style w:type="character" w:customStyle="1" w:styleId="WW8Num30z3">
    <w:name w:val="WW8Num30z3"/>
    <w:rsid w:val="00C37C6E"/>
    <w:rPr>
      <w:rFonts w:ascii="Symbol" w:hAnsi="Symbol" w:cs="Symbol"/>
    </w:rPr>
  </w:style>
  <w:style w:type="character" w:customStyle="1" w:styleId="WW8Num31z1">
    <w:name w:val="WW8Num31z1"/>
    <w:rsid w:val="00C37C6E"/>
  </w:style>
  <w:style w:type="character" w:customStyle="1" w:styleId="WW8Num31z2">
    <w:name w:val="WW8Num31z2"/>
    <w:rsid w:val="00C37C6E"/>
  </w:style>
  <w:style w:type="character" w:customStyle="1" w:styleId="WW8Num31z3">
    <w:name w:val="WW8Num31z3"/>
    <w:rsid w:val="00C37C6E"/>
  </w:style>
  <w:style w:type="character" w:customStyle="1" w:styleId="WW8Num31z4">
    <w:name w:val="WW8Num31z4"/>
    <w:rsid w:val="00C37C6E"/>
  </w:style>
  <w:style w:type="character" w:customStyle="1" w:styleId="WW8Num31z5">
    <w:name w:val="WW8Num31z5"/>
    <w:rsid w:val="00C37C6E"/>
  </w:style>
  <w:style w:type="character" w:customStyle="1" w:styleId="WW8Num31z6">
    <w:name w:val="WW8Num31z6"/>
    <w:rsid w:val="00C37C6E"/>
  </w:style>
  <w:style w:type="character" w:customStyle="1" w:styleId="WW8Num31z7">
    <w:name w:val="WW8Num31z7"/>
    <w:rsid w:val="00C37C6E"/>
  </w:style>
  <w:style w:type="character" w:customStyle="1" w:styleId="WW8Num31z8">
    <w:name w:val="WW8Num31z8"/>
    <w:rsid w:val="00C37C6E"/>
  </w:style>
  <w:style w:type="character" w:customStyle="1" w:styleId="WW8Num39z0">
    <w:name w:val="WW8Num39z0"/>
    <w:rsid w:val="00C37C6E"/>
    <w:rPr>
      <w:rFonts w:ascii="Calibri" w:eastAsia="Times New Roman" w:hAnsi="Calibri" w:cs="Calibri"/>
    </w:rPr>
  </w:style>
  <w:style w:type="character" w:customStyle="1" w:styleId="WW8Num39z1">
    <w:name w:val="WW8Num39z1"/>
    <w:rsid w:val="00C37C6E"/>
    <w:rPr>
      <w:rFonts w:ascii="Courier New" w:hAnsi="Courier New" w:cs="Courier New"/>
    </w:rPr>
  </w:style>
  <w:style w:type="character" w:customStyle="1" w:styleId="WW8Num39z2">
    <w:name w:val="WW8Num39z2"/>
    <w:rsid w:val="00C37C6E"/>
    <w:rPr>
      <w:rFonts w:ascii="Wingdings" w:hAnsi="Wingdings" w:cs="Wingdings"/>
    </w:rPr>
  </w:style>
  <w:style w:type="character" w:customStyle="1" w:styleId="WW8Num39z3">
    <w:name w:val="WW8Num39z3"/>
    <w:rsid w:val="00C37C6E"/>
    <w:rPr>
      <w:rFonts w:ascii="Symbol" w:hAnsi="Symbol" w:cs="Symbol"/>
    </w:rPr>
  </w:style>
  <w:style w:type="character" w:customStyle="1" w:styleId="WW8Num40z0">
    <w:name w:val="WW8Num40z0"/>
    <w:rsid w:val="00C37C6E"/>
    <w:rPr>
      <w:rFonts w:ascii="Symbol" w:hAnsi="Symbol" w:cs="Symbol"/>
    </w:rPr>
  </w:style>
  <w:style w:type="character" w:customStyle="1" w:styleId="WW8Num40z1">
    <w:name w:val="WW8Num40z1"/>
    <w:rsid w:val="00C37C6E"/>
    <w:rPr>
      <w:rFonts w:ascii="Courier New" w:hAnsi="Courier New" w:cs="Courier New"/>
    </w:rPr>
  </w:style>
  <w:style w:type="character" w:customStyle="1" w:styleId="WW8Num40z2">
    <w:name w:val="WW8Num40z2"/>
    <w:rsid w:val="00C37C6E"/>
    <w:rPr>
      <w:rFonts w:ascii="Wingdings" w:hAnsi="Wingdings" w:cs="Wingdings"/>
    </w:rPr>
  </w:style>
  <w:style w:type="character" w:customStyle="1" w:styleId="WW8Num41z0">
    <w:name w:val="WW8Num41z0"/>
    <w:rsid w:val="00C37C6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37C6E"/>
    <w:rPr>
      <w:rFonts w:cs="Times New Roman"/>
    </w:rPr>
  </w:style>
  <w:style w:type="character" w:customStyle="1" w:styleId="WW8Num41z2">
    <w:name w:val="WW8Num41z2"/>
    <w:rsid w:val="00C37C6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37C6E"/>
  </w:style>
  <w:style w:type="character" w:customStyle="1" w:styleId="Heading1Char">
    <w:name w:val="Heading 1 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37C6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37C6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37C6E"/>
    <w:rPr>
      <w:sz w:val="24"/>
      <w:szCs w:val="24"/>
      <w:lang w:val="en-GB"/>
    </w:rPr>
  </w:style>
  <w:style w:type="character" w:customStyle="1" w:styleId="FooterChar">
    <w:name w:val="Footer Char"/>
    <w:rsid w:val="00C37C6E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37C6E"/>
    <w:rPr>
      <w:sz w:val="16"/>
    </w:rPr>
  </w:style>
  <w:style w:type="character" w:styleId="-">
    <w:name w:val="Hyperlink"/>
    <w:uiPriority w:val="99"/>
    <w:rsid w:val="00C37C6E"/>
    <w:rPr>
      <w:color w:val="0000FF"/>
      <w:u w:val="single"/>
    </w:rPr>
  </w:style>
  <w:style w:type="character" w:customStyle="1" w:styleId="HeaderChar">
    <w:name w:val="Header Char"/>
    <w:rsid w:val="00C37C6E"/>
    <w:rPr>
      <w:rFonts w:cs="Times New Roman"/>
      <w:sz w:val="24"/>
      <w:szCs w:val="24"/>
      <w:lang w:val="en-GB"/>
    </w:rPr>
  </w:style>
  <w:style w:type="character" w:styleId="a3">
    <w:name w:val="page number"/>
    <w:rsid w:val="00C37C6E"/>
    <w:rPr>
      <w:rFonts w:cs="Times New Roman"/>
    </w:rPr>
  </w:style>
  <w:style w:type="character" w:customStyle="1" w:styleId="BalloonTextChar">
    <w:name w:val="Balloon Text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37C6E"/>
    <w:rPr>
      <w:rFonts w:cs="Times New Roman"/>
      <w:lang w:val="en-GB"/>
    </w:rPr>
  </w:style>
  <w:style w:type="character" w:customStyle="1" w:styleId="CommentSubjectChar">
    <w:name w:val="Comment Subject Char"/>
    <w:rsid w:val="00C37C6E"/>
    <w:rPr>
      <w:rFonts w:cs="Times New Roman"/>
      <w:b/>
      <w:bCs/>
      <w:lang w:val="en-GB"/>
    </w:rPr>
  </w:style>
  <w:style w:type="character" w:customStyle="1" w:styleId="BodyTextChar">
    <w:name w:val="Body Text Char"/>
    <w:rsid w:val="00C37C6E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37C6E"/>
    <w:rPr>
      <w:rFonts w:cs="Times New Roman"/>
      <w:color w:val="808080"/>
    </w:rPr>
  </w:style>
  <w:style w:type="character" w:customStyle="1" w:styleId="a4">
    <w:name w:val="Χαρακτήρες υποσημείωσης"/>
    <w:rsid w:val="00C37C6E"/>
    <w:rPr>
      <w:rFonts w:cs="Times New Roman"/>
      <w:vertAlign w:val="superscript"/>
    </w:rPr>
  </w:style>
  <w:style w:type="character" w:customStyle="1" w:styleId="FootnoteTextChar">
    <w:name w:val="Footnote Text Char"/>
    <w:rsid w:val="00C37C6E"/>
    <w:rPr>
      <w:rFonts w:ascii="Calibri" w:hAnsi="Calibri" w:cs="Times New Roman"/>
    </w:rPr>
  </w:style>
  <w:style w:type="character" w:customStyle="1" w:styleId="Heading3Char">
    <w:name w:val="Heading 3 Char"/>
    <w:rsid w:val="00C37C6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37C6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37C6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37C6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37C6E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37C6E"/>
    <w:rPr>
      <w:vertAlign w:val="superscript"/>
    </w:rPr>
  </w:style>
  <w:style w:type="character" w:customStyle="1" w:styleId="FootnoteReference2">
    <w:name w:val="Footnote Reference2"/>
    <w:rsid w:val="00C37C6E"/>
    <w:rPr>
      <w:vertAlign w:val="superscript"/>
    </w:rPr>
  </w:style>
  <w:style w:type="character" w:customStyle="1" w:styleId="EndnoteReference1">
    <w:name w:val="Endnote Reference1"/>
    <w:rsid w:val="00C37C6E"/>
    <w:rPr>
      <w:vertAlign w:val="superscript"/>
    </w:rPr>
  </w:style>
  <w:style w:type="character" w:customStyle="1" w:styleId="a6">
    <w:name w:val="Κουκκίδες"/>
    <w:rsid w:val="00C37C6E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C37C6E"/>
    <w:rPr>
      <w:b/>
      <w:bCs/>
    </w:rPr>
  </w:style>
  <w:style w:type="character" w:customStyle="1" w:styleId="a8">
    <w:name w:val="Σύμβολο υποσημείωσης"/>
    <w:rsid w:val="00C37C6E"/>
    <w:rPr>
      <w:vertAlign w:val="superscript"/>
    </w:rPr>
  </w:style>
  <w:style w:type="character" w:styleId="a9">
    <w:name w:val="Emphasis"/>
    <w:qFormat/>
    <w:rsid w:val="00C37C6E"/>
    <w:rPr>
      <w:i/>
      <w:iCs/>
    </w:rPr>
  </w:style>
  <w:style w:type="character" w:customStyle="1" w:styleId="aa">
    <w:name w:val="Χαρακτήρες αρίθμησης"/>
    <w:rsid w:val="00C37C6E"/>
  </w:style>
  <w:style w:type="character" w:customStyle="1" w:styleId="normalwithoutspacingChar">
    <w:name w:val="normal_without_spacing Char"/>
    <w:rsid w:val="00C37C6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37C6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37C6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37C6E"/>
  </w:style>
  <w:style w:type="character" w:customStyle="1" w:styleId="BodyTextIndent3Char">
    <w:name w:val="Body Text Indent 3 Char"/>
    <w:rsid w:val="00C37C6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37C6E"/>
    <w:rPr>
      <w:vertAlign w:val="superscript"/>
    </w:rPr>
  </w:style>
  <w:style w:type="character" w:customStyle="1" w:styleId="WW-EndnoteReference">
    <w:name w:val="WW-Endnote Reference"/>
    <w:rsid w:val="00C37C6E"/>
    <w:rPr>
      <w:vertAlign w:val="superscript"/>
    </w:rPr>
  </w:style>
  <w:style w:type="character" w:customStyle="1" w:styleId="FootnoteReference1">
    <w:name w:val="Footnote Reference1"/>
    <w:rsid w:val="00C37C6E"/>
    <w:rPr>
      <w:vertAlign w:val="superscript"/>
    </w:rPr>
  </w:style>
  <w:style w:type="character" w:customStyle="1" w:styleId="FootnoteTextChar2">
    <w:name w:val="Footnote Text Char2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37C6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37C6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37C6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37C6E"/>
    <w:rPr>
      <w:vertAlign w:val="superscript"/>
    </w:rPr>
  </w:style>
  <w:style w:type="character" w:customStyle="1" w:styleId="WW-EndnoteReference1">
    <w:name w:val="WW-Endnote Reference1"/>
    <w:rsid w:val="00C37C6E"/>
    <w:rPr>
      <w:vertAlign w:val="superscript"/>
    </w:rPr>
  </w:style>
  <w:style w:type="character" w:customStyle="1" w:styleId="WW-FootnoteReference2">
    <w:name w:val="WW-Footnote Reference2"/>
    <w:rsid w:val="00C37C6E"/>
    <w:rPr>
      <w:vertAlign w:val="superscript"/>
    </w:rPr>
  </w:style>
  <w:style w:type="character" w:customStyle="1" w:styleId="WW-EndnoteReference2">
    <w:name w:val="WW-Endnote Reference2"/>
    <w:rsid w:val="00C37C6E"/>
    <w:rPr>
      <w:vertAlign w:val="superscript"/>
    </w:rPr>
  </w:style>
  <w:style w:type="character" w:customStyle="1" w:styleId="FootnoteTextChar3">
    <w:name w:val="Footnote Text Char3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C37C6E"/>
    <w:rPr>
      <w:vertAlign w:val="superscript"/>
    </w:rPr>
  </w:style>
  <w:style w:type="character" w:customStyle="1" w:styleId="13">
    <w:name w:val="Παραπομπή σημείωσης τέλους1"/>
    <w:rsid w:val="00C37C6E"/>
    <w:rPr>
      <w:vertAlign w:val="superscript"/>
    </w:rPr>
  </w:style>
  <w:style w:type="character" w:customStyle="1" w:styleId="Char">
    <w:name w:val="Κείμενο πλαισίου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37C6E"/>
    <w:rPr>
      <w:sz w:val="16"/>
      <w:szCs w:val="16"/>
    </w:rPr>
  </w:style>
  <w:style w:type="character" w:customStyle="1" w:styleId="Char0">
    <w:name w:val="Κείμενο σχολίου Char"/>
    <w:uiPriority w:val="99"/>
    <w:rsid w:val="00C37C6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37C6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37C6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37C6E"/>
    <w:rPr>
      <w:vertAlign w:val="superscript"/>
    </w:rPr>
  </w:style>
  <w:style w:type="character" w:customStyle="1" w:styleId="WW-EndnoteReference3">
    <w:name w:val="WW-Endnote Reference3"/>
    <w:rsid w:val="00C37C6E"/>
    <w:rPr>
      <w:vertAlign w:val="superscript"/>
    </w:rPr>
  </w:style>
  <w:style w:type="character" w:customStyle="1" w:styleId="WW-FootnoteReference4">
    <w:name w:val="WW-Footnote Reference4"/>
    <w:rsid w:val="00C37C6E"/>
    <w:rPr>
      <w:vertAlign w:val="superscript"/>
    </w:rPr>
  </w:style>
  <w:style w:type="character" w:customStyle="1" w:styleId="WW-EndnoteReference4">
    <w:name w:val="WW-Endnote Reference4"/>
    <w:rsid w:val="00C37C6E"/>
    <w:rPr>
      <w:vertAlign w:val="superscript"/>
    </w:rPr>
  </w:style>
  <w:style w:type="character" w:customStyle="1" w:styleId="WW-FootnoteReference5">
    <w:name w:val="WW-Footnote Reference5"/>
    <w:rsid w:val="00C37C6E"/>
    <w:rPr>
      <w:vertAlign w:val="superscript"/>
    </w:rPr>
  </w:style>
  <w:style w:type="character" w:customStyle="1" w:styleId="WW-EndnoteReference5">
    <w:name w:val="WW-Endnote Reference5"/>
    <w:rsid w:val="00C37C6E"/>
    <w:rPr>
      <w:vertAlign w:val="superscript"/>
    </w:rPr>
  </w:style>
  <w:style w:type="character" w:customStyle="1" w:styleId="WW-FootnoteReference6">
    <w:name w:val="WW-Footnote Reference6"/>
    <w:rsid w:val="00C37C6E"/>
    <w:rPr>
      <w:vertAlign w:val="superscript"/>
    </w:rPr>
  </w:style>
  <w:style w:type="character" w:styleId="-0">
    <w:name w:val="FollowedHyperlink"/>
    <w:rsid w:val="00C37C6E"/>
    <w:rPr>
      <w:color w:val="800000"/>
      <w:u w:val="single"/>
    </w:rPr>
  </w:style>
  <w:style w:type="character" w:customStyle="1" w:styleId="WW-EndnoteReference6">
    <w:name w:val="WW-Endnote Reference6"/>
    <w:rsid w:val="00C37C6E"/>
    <w:rPr>
      <w:vertAlign w:val="superscript"/>
    </w:rPr>
  </w:style>
  <w:style w:type="character" w:customStyle="1" w:styleId="WW-FootnoteReference7">
    <w:name w:val="WW-Footnote Reference7"/>
    <w:rsid w:val="00C37C6E"/>
    <w:rPr>
      <w:vertAlign w:val="superscript"/>
    </w:rPr>
  </w:style>
  <w:style w:type="character" w:customStyle="1" w:styleId="WW-EndnoteReference7">
    <w:name w:val="WW-Endnote Reference7"/>
    <w:rsid w:val="00C37C6E"/>
    <w:rPr>
      <w:vertAlign w:val="superscript"/>
    </w:rPr>
  </w:style>
  <w:style w:type="character" w:customStyle="1" w:styleId="WW-FootnoteReference8">
    <w:name w:val="WW-Footnote Reference8"/>
    <w:rsid w:val="00C37C6E"/>
    <w:rPr>
      <w:vertAlign w:val="superscript"/>
    </w:rPr>
  </w:style>
  <w:style w:type="character" w:customStyle="1" w:styleId="WW-EndnoteReference8">
    <w:name w:val="WW-Endnote Reference8"/>
    <w:rsid w:val="00C37C6E"/>
    <w:rPr>
      <w:vertAlign w:val="superscript"/>
    </w:rPr>
  </w:style>
  <w:style w:type="character" w:customStyle="1" w:styleId="WW-FootnoteReference9">
    <w:name w:val="WW-Footnote Reference9"/>
    <w:rsid w:val="00C37C6E"/>
    <w:rPr>
      <w:vertAlign w:val="superscript"/>
    </w:rPr>
  </w:style>
  <w:style w:type="character" w:customStyle="1" w:styleId="WW-EndnoteReference9">
    <w:name w:val="WW-Endnote Reference9"/>
    <w:rsid w:val="00C37C6E"/>
    <w:rPr>
      <w:vertAlign w:val="superscript"/>
    </w:rPr>
  </w:style>
  <w:style w:type="character" w:customStyle="1" w:styleId="WW-FootnoteReference10">
    <w:name w:val="WW-Footnote Reference10"/>
    <w:rsid w:val="00C37C6E"/>
    <w:rPr>
      <w:vertAlign w:val="superscript"/>
    </w:rPr>
  </w:style>
  <w:style w:type="character" w:customStyle="1" w:styleId="WW-EndnoteReference10">
    <w:name w:val="WW-Endnote Reference10"/>
    <w:rsid w:val="00C37C6E"/>
    <w:rPr>
      <w:vertAlign w:val="superscript"/>
    </w:rPr>
  </w:style>
  <w:style w:type="character" w:customStyle="1" w:styleId="WW-FootnoteReference11">
    <w:name w:val="WW-Footnote Reference11"/>
    <w:rsid w:val="00C37C6E"/>
    <w:rPr>
      <w:vertAlign w:val="superscript"/>
    </w:rPr>
  </w:style>
  <w:style w:type="character" w:customStyle="1" w:styleId="WW-EndnoteReference11">
    <w:name w:val="WW-Endnote Reference11"/>
    <w:rsid w:val="00C37C6E"/>
    <w:rPr>
      <w:vertAlign w:val="superscript"/>
    </w:rPr>
  </w:style>
  <w:style w:type="character" w:customStyle="1" w:styleId="WW-FootnoteReference12">
    <w:name w:val="WW-Footnote Reference12"/>
    <w:rsid w:val="00C37C6E"/>
    <w:rPr>
      <w:vertAlign w:val="superscript"/>
    </w:rPr>
  </w:style>
  <w:style w:type="character" w:customStyle="1" w:styleId="WW-EndnoteReference12">
    <w:name w:val="WW-Endnote Reference12"/>
    <w:rsid w:val="00C37C6E"/>
    <w:rPr>
      <w:vertAlign w:val="superscript"/>
    </w:rPr>
  </w:style>
  <w:style w:type="character" w:customStyle="1" w:styleId="WW-FootnoteReference13">
    <w:name w:val="WW-Footnote Reference13"/>
    <w:rsid w:val="00C37C6E"/>
    <w:rPr>
      <w:vertAlign w:val="superscript"/>
    </w:rPr>
  </w:style>
  <w:style w:type="character" w:customStyle="1" w:styleId="WW-EndnoteReference13">
    <w:name w:val="WW-Endnote Reference13"/>
    <w:rsid w:val="00C37C6E"/>
    <w:rPr>
      <w:vertAlign w:val="superscript"/>
    </w:rPr>
  </w:style>
  <w:style w:type="character" w:customStyle="1" w:styleId="21">
    <w:name w:val="Παραπομπή υποσημείωσης2"/>
    <w:rsid w:val="00C37C6E"/>
    <w:rPr>
      <w:vertAlign w:val="superscript"/>
    </w:rPr>
  </w:style>
  <w:style w:type="character" w:customStyle="1" w:styleId="22">
    <w:name w:val="Παραπομπή σημείωσης τέλους2"/>
    <w:rsid w:val="00C37C6E"/>
    <w:rPr>
      <w:vertAlign w:val="superscript"/>
    </w:rPr>
  </w:style>
  <w:style w:type="character" w:customStyle="1" w:styleId="23">
    <w:name w:val="Παραπομπή υποσημείωσης2"/>
    <w:rsid w:val="00C37C6E"/>
    <w:rPr>
      <w:vertAlign w:val="superscript"/>
    </w:rPr>
  </w:style>
  <w:style w:type="character" w:customStyle="1" w:styleId="24">
    <w:name w:val="Παραπομπή σημείωσης τέλους2"/>
    <w:rsid w:val="00C37C6E"/>
    <w:rPr>
      <w:vertAlign w:val="superscript"/>
    </w:rPr>
  </w:style>
  <w:style w:type="character" w:customStyle="1" w:styleId="WW-FootnoteReference14">
    <w:name w:val="WW-Footnote Reference14"/>
    <w:rsid w:val="00C37C6E"/>
    <w:rPr>
      <w:vertAlign w:val="superscript"/>
    </w:rPr>
  </w:style>
  <w:style w:type="character" w:customStyle="1" w:styleId="WW-EndnoteReference14">
    <w:name w:val="WW-Endnote Reference14"/>
    <w:rsid w:val="00C37C6E"/>
    <w:rPr>
      <w:vertAlign w:val="superscript"/>
    </w:rPr>
  </w:style>
  <w:style w:type="character" w:customStyle="1" w:styleId="WW-FootnoteReference15">
    <w:name w:val="WW-Footnote Reference15"/>
    <w:rsid w:val="00C37C6E"/>
    <w:rPr>
      <w:vertAlign w:val="superscript"/>
    </w:rPr>
  </w:style>
  <w:style w:type="character" w:customStyle="1" w:styleId="WW-EndnoteReference15">
    <w:name w:val="WW-Endnote Reference15"/>
    <w:rsid w:val="00C37C6E"/>
    <w:rPr>
      <w:vertAlign w:val="superscript"/>
    </w:rPr>
  </w:style>
  <w:style w:type="character" w:styleId="ab">
    <w:name w:val="footnote reference"/>
    <w:rsid w:val="00C37C6E"/>
    <w:rPr>
      <w:vertAlign w:val="superscript"/>
    </w:rPr>
  </w:style>
  <w:style w:type="character" w:styleId="ac">
    <w:name w:val="endnote reference"/>
    <w:rsid w:val="00C37C6E"/>
    <w:rPr>
      <w:vertAlign w:val="superscript"/>
    </w:rPr>
  </w:style>
  <w:style w:type="paragraph" w:customStyle="1" w:styleId="ad">
    <w:name w:val="Επικεφαλίδα"/>
    <w:basedOn w:val="a"/>
    <w:next w:val="ae"/>
    <w:rsid w:val="00C37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37C6E"/>
    <w:pPr>
      <w:spacing w:after="240"/>
    </w:pPr>
  </w:style>
  <w:style w:type="character" w:customStyle="1" w:styleId="Char2">
    <w:name w:val="Σώμα κειμένου Char"/>
    <w:basedOn w:val="a0"/>
    <w:link w:val="ae"/>
    <w:rsid w:val="00C37C6E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37C6E"/>
    <w:rPr>
      <w:rFonts w:cs="Mangal"/>
    </w:rPr>
  </w:style>
  <w:style w:type="paragraph" w:styleId="af0">
    <w:name w:val="caption"/>
    <w:basedOn w:val="a"/>
    <w:qFormat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37C6E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37C6E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C37C6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37C6E"/>
  </w:style>
  <w:style w:type="paragraph" w:customStyle="1" w:styleId="inserttext">
    <w:name w:val="insert text"/>
    <w:basedOn w:val="a"/>
    <w:rsid w:val="00C37C6E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37C6E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37C6E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C37C6E"/>
  </w:style>
  <w:style w:type="character" w:customStyle="1" w:styleId="Char4">
    <w:name w:val="Κεφαλίδα Char"/>
    <w:basedOn w:val="a0"/>
    <w:link w:val="af3"/>
    <w:rsid w:val="00C37C6E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"/>
    <w:rsid w:val="00C37C6E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37C6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37C6E"/>
    <w:rPr>
      <w:b/>
      <w:bCs/>
    </w:rPr>
  </w:style>
  <w:style w:type="paragraph" w:customStyle="1" w:styleId="19">
    <w:name w:val="Αναθεώρηση1"/>
    <w:rsid w:val="00C37C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37C6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"/>
    <w:rsid w:val="00C37C6E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C37C6E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C37C6E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"/>
    <w:next w:val="a"/>
    <w:uiPriority w:val="39"/>
    <w:rsid w:val="00C37C6E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C37C6E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37C6E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37C6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37C6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37C6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37C6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37C6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37C6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37C6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37C6E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C37C6E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37C6E"/>
    <w:pPr>
      <w:widowControl w:val="0"/>
      <w:suppressAutoHyphens/>
      <w:spacing w:after="0" w:line="240" w:lineRule="auto"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37C6E"/>
  </w:style>
  <w:style w:type="paragraph" w:styleId="af7">
    <w:name w:val="Body Text Indent"/>
    <w:basedOn w:val="a"/>
    <w:link w:val="Char7"/>
    <w:rsid w:val="00C37C6E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37C6E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37C6E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37C6E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37C6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37C6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C37C6E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37C6E"/>
    <w:pPr>
      <w:suppressLineNumbers/>
    </w:pPr>
  </w:style>
  <w:style w:type="paragraph" w:customStyle="1" w:styleId="af9">
    <w:name w:val="Επικεφαλίδα πίνακα"/>
    <w:basedOn w:val="af8"/>
    <w:rsid w:val="00C37C6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37C6E"/>
  </w:style>
  <w:style w:type="paragraph" w:customStyle="1" w:styleId="Standard">
    <w:name w:val="Standard"/>
    <w:rsid w:val="00C37C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C6E"/>
    <w:pPr>
      <w:spacing w:after="120"/>
    </w:pPr>
  </w:style>
  <w:style w:type="paragraph" w:customStyle="1" w:styleId="Footnote">
    <w:name w:val="Footnote"/>
    <w:basedOn w:val="Standard"/>
    <w:rsid w:val="00C37C6E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37C6E"/>
    <w:rPr>
      <w:sz w:val="16"/>
      <w:szCs w:val="16"/>
    </w:rPr>
  </w:style>
  <w:style w:type="paragraph" w:customStyle="1" w:styleId="fooot">
    <w:name w:val="fooot"/>
    <w:basedOn w:val="footers"/>
    <w:rsid w:val="00C37C6E"/>
  </w:style>
  <w:style w:type="paragraph" w:styleId="afa">
    <w:name w:val="Balloon Text"/>
    <w:basedOn w:val="a"/>
    <w:link w:val="Char10"/>
    <w:rsid w:val="00C37C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37C6E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C37C6E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37C6E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d"/>
    <w:next w:val="1d"/>
    <w:link w:val="Char12"/>
    <w:rsid w:val="00C37C6E"/>
    <w:rPr>
      <w:b/>
      <w:bCs/>
    </w:rPr>
  </w:style>
  <w:style w:type="character" w:customStyle="1" w:styleId="Char12">
    <w:name w:val="Θέμα σχολίου Char1"/>
    <w:basedOn w:val="Char11"/>
    <w:link w:val="afc"/>
    <w:rsid w:val="00C37C6E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37C6E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37C6E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C37C6E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37C6E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37C6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C37C6E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C37C6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DC44CD"/>
    <w:rPr>
      <w:vertAlign w:val="superscript"/>
    </w:rPr>
  </w:style>
  <w:style w:type="character" w:customStyle="1" w:styleId="32">
    <w:name w:val="Παραπομπή υποσημείωσης3"/>
    <w:rsid w:val="007D2A5B"/>
    <w:rPr>
      <w:vertAlign w:val="superscript"/>
    </w:rPr>
  </w:style>
  <w:style w:type="character" w:customStyle="1" w:styleId="WW-EndnoteReference17">
    <w:name w:val="WW-Endnote Reference17"/>
    <w:rsid w:val="00A03291"/>
    <w:rPr>
      <w:vertAlign w:val="superscript"/>
    </w:rPr>
  </w:style>
  <w:style w:type="paragraph" w:styleId="aff0">
    <w:name w:val="List Paragraph"/>
    <w:basedOn w:val="a"/>
    <w:link w:val="Char8"/>
    <w:qFormat/>
    <w:rsid w:val="0017065E"/>
    <w:pPr>
      <w:ind w:left="720"/>
      <w:contextualSpacing/>
    </w:pPr>
  </w:style>
  <w:style w:type="table" w:styleId="aff1">
    <w:name w:val="Table Grid"/>
    <w:basedOn w:val="a1"/>
    <w:uiPriority w:val="59"/>
    <w:rsid w:val="002B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9693A"/>
    <w:rPr>
      <w:sz w:val="16"/>
      <w:szCs w:val="16"/>
    </w:rPr>
  </w:style>
  <w:style w:type="character" w:customStyle="1" w:styleId="DeltaViewInsertion">
    <w:name w:val="DeltaView Insertion"/>
    <w:rsid w:val="00AA784A"/>
    <w:rPr>
      <w:b/>
      <w:i/>
      <w:spacing w:val="0"/>
      <w:lang w:val="el-GR"/>
    </w:rPr>
  </w:style>
  <w:style w:type="character" w:customStyle="1" w:styleId="NormalBoldChar">
    <w:name w:val="NormalBold Char"/>
    <w:rsid w:val="00AA784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784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A784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8">
    <w:name w:val="Παράγραφος λίστας Char"/>
    <w:link w:val="aff0"/>
    <w:uiPriority w:val="34"/>
    <w:qFormat/>
    <w:locked/>
    <w:rsid w:val="00480798"/>
    <w:rPr>
      <w:rFonts w:ascii="Calibri" w:eastAsia="Times New Roman" w:hAnsi="Calibri" w:cs="Calibri"/>
      <w:szCs w:val="24"/>
      <w:lang w:val="en-GB" w:eastAsia="zh-CN"/>
    </w:rPr>
  </w:style>
  <w:style w:type="table" w:customStyle="1" w:styleId="33">
    <w:name w:val="Πλέγμα πίνακα3"/>
    <w:basedOn w:val="a1"/>
    <w:next w:val="aff1"/>
    <w:uiPriority w:val="59"/>
    <w:rsid w:val="002868B7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Πλέγμα πίνακα1"/>
    <w:basedOn w:val="a1"/>
    <w:next w:val="aff1"/>
    <w:uiPriority w:val="59"/>
    <w:rsid w:val="0035210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otnoteReference16">
    <w:name w:val="WW-Footnote Reference16"/>
    <w:rsid w:val="00FA32CF"/>
    <w:rPr>
      <w:vertAlign w:val="superscript"/>
    </w:rPr>
  </w:style>
  <w:style w:type="table" w:customStyle="1" w:styleId="27">
    <w:name w:val="Πλέγμα πίνακα2"/>
    <w:basedOn w:val="a1"/>
    <w:next w:val="aff1"/>
    <w:uiPriority w:val="59"/>
    <w:rsid w:val="002173A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8EF-C824-44B8-9203-1DF95AE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Επιμελητήριο Θεσπρωτίας</cp:lastModifiedBy>
  <cp:revision>3</cp:revision>
  <cp:lastPrinted>2021-08-31T09:57:00Z</cp:lastPrinted>
  <dcterms:created xsi:type="dcterms:W3CDTF">2022-06-09T09:14:00Z</dcterms:created>
  <dcterms:modified xsi:type="dcterms:W3CDTF">2022-06-09T09:15:00Z</dcterms:modified>
</cp:coreProperties>
</file>