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7A40" w14:textId="5D9EE05A" w:rsidR="004A77F2" w:rsidRPr="001D60F7" w:rsidDel="0009017F" w:rsidRDefault="004A77F2" w:rsidP="001D60F7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0"/>
        <w:jc w:val="left"/>
        <w:rPr>
          <w:del w:id="0" w:author="APC sa Advanced Planning - Consulting" w:date="2021-07-30T10:26:00Z"/>
          <w:rFonts w:ascii="Times New Roman" w:hAnsi="Times New Roman" w:cs="Times New Roman"/>
          <w:sz w:val="24"/>
          <w:lang w:val="el-GR"/>
          <w:rPrChange w:id="1" w:author="APC sa Advanced Planning - Consulting" w:date="2021-07-30T10:26:00Z">
            <w:rPr>
              <w:del w:id="2" w:author="APC sa Advanced Planning - Consulting" w:date="2021-07-30T10:26:00Z"/>
              <w:rFonts w:ascii="Times New Roman" w:hAnsi="Times New Roman" w:cs="Times New Roman"/>
              <w:sz w:val="24"/>
              <w:lang w:val="el-GR"/>
            </w:rPr>
          </w:rPrChange>
        </w:rPr>
      </w:pPr>
      <w:del w:id="3" w:author="APC sa Advanced Planning - Consulting" w:date="2021-07-30T10:26:00Z">
        <w:r w:rsidRPr="001D60F7" w:rsidDel="0009017F">
          <w:rPr>
            <w:rFonts w:ascii="Times New Roman" w:hAnsi="Times New Roman" w:cs="Times New Roman"/>
            <w:sz w:val="24"/>
            <w:lang w:val="el-GR"/>
          </w:rPr>
          <w:delText>Παράρτημα Ι - Τεχνικές προδιαγραφές</w:delText>
        </w:r>
      </w:del>
    </w:p>
    <w:p w14:paraId="2F0F4009" w14:textId="3C7443EA" w:rsidR="001D60F7" w:rsidRPr="00B97B3B" w:rsidDel="0009017F" w:rsidRDefault="004A77F2" w:rsidP="001D60F7">
      <w:pPr>
        <w:rPr>
          <w:del w:id="4" w:author="APC sa Advanced Planning - Consulting" w:date="2021-07-30T10:26:00Z"/>
          <w:lang w:val="el-GR"/>
        </w:rPr>
      </w:pPr>
      <w:del w:id="5" w:author="APC sa Advanced Planning - Consulting" w:date="2021-07-30T10:26:00Z">
        <w:r w:rsidRPr="00B97B3B" w:rsidDel="0009017F">
          <w:rPr>
            <w:lang w:val="el-GR"/>
          </w:rPr>
          <w:delText>Παράρτημα ΙΙΙ – Τεχνική Προσφορά</w:delText>
        </w:r>
      </w:del>
    </w:p>
    <w:p w14:paraId="400ABB23" w14:textId="29C8D79A" w:rsidR="009530B8" w:rsidRPr="00B97B3B" w:rsidDel="0009017F" w:rsidRDefault="009530B8">
      <w:pPr>
        <w:rPr>
          <w:del w:id="6" w:author="APC sa Advanced Planning - Consulting" w:date="2021-07-30T10:26:00Z"/>
          <w:rFonts w:ascii="Times New Roman" w:hAnsi="Times New Roman" w:cs="Times New Roman"/>
          <w:b/>
          <w:sz w:val="24"/>
          <w:lang w:val="el-GR"/>
        </w:rPr>
      </w:pPr>
      <w:del w:id="7" w:author="APC sa Advanced Planning - Consulting" w:date="2021-07-30T10:26:00Z">
        <w:r w:rsidRPr="00B97B3B" w:rsidDel="0009017F">
          <w:rPr>
            <w:rFonts w:ascii="Times New Roman" w:hAnsi="Times New Roman" w:cs="Times New Roman"/>
            <w:b/>
            <w:sz w:val="24"/>
            <w:lang w:val="el-GR"/>
          </w:rPr>
          <w:delText xml:space="preserve">Παράρτημα ΙΙΙ – </w:delText>
        </w:r>
        <w:r w:rsidR="004A77F2" w:rsidRPr="00B97B3B" w:rsidDel="0009017F">
          <w:rPr>
            <w:rFonts w:ascii="Times New Roman" w:hAnsi="Times New Roman" w:cs="Times New Roman"/>
            <w:b/>
            <w:sz w:val="24"/>
            <w:lang w:val="el-GR"/>
          </w:rPr>
          <w:delText>Τεχνική Προσφορά</w:delText>
        </w:r>
      </w:del>
    </w:p>
    <w:p w14:paraId="7D78A19A" w14:textId="70E5DADE" w:rsidR="000F6381" w:rsidRPr="00B97B3B" w:rsidDel="0009017F" w:rsidRDefault="000F6381">
      <w:pPr>
        <w:rPr>
          <w:del w:id="8" w:author="APC sa Advanced Planning - Consulting" w:date="2021-07-30T10:26:00Z"/>
          <w:rFonts w:ascii="Times New Roman" w:hAnsi="Times New Roman" w:cs="Times New Roman"/>
          <w:sz w:val="24"/>
          <w:lang w:val="el-GR"/>
        </w:rPr>
        <w:pPrChange w:id="9" w:author="APC sa Advanced Planning - Consulting" w:date="2021-07-30T10:26:00Z">
          <w:pPr>
            <w:widowControl w:val="0"/>
            <w:autoSpaceDE w:val="0"/>
            <w:autoSpaceDN w:val="0"/>
            <w:adjustRightInd w:val="0"/>
            <w:spacing w:after="0"/>
          </w:pPr>
        </w:pPrChange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5192"/>
        <w:gridCol w:w="3455"/>
      </w:tblGrid>
      <w:tr w:rsidR="000F6381" w:rsidRPr="00B45CB8" w:rsidDel="0009017F" w14:paraId="6E904E94" w14:textId="515E1107" w:rsidTr="008C480A">
        <w:trPr>
          <w:jc w:val="center"/>
          <w:del w:id="10" w:author="APC sa Advanced Planning - Consulting" w:date="2021-07-30T10:26:00Z"/>
        </w:trPr>
        <w:tc>
          <w:tcPr>
            <w:tcW w:w="846" w:type="dxa"/>
            <w:vAlign w:val="center"/>
          </w:tcPr>
          <w:p w14:paraId="17DC7CFF" w14:textId="535673C6" w:rsidR="000F6381" w:rsidRPr="002173A4" w:rsidDel="0009017F" w:rsidRDefault="000F6381">
            <w:pPr>
              <w:rPr>
                <w:del w:id="11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12" w:author="APC sa Advanced Planning - Consulting" w:date="2021-07-30T10:26:00Z">
                <w:pPr>
                  <w:autoSpaceDE w:val="0"/>
                  <w:autoSpaceDN w:val="0"/>
                  <w:adjustRightInd w:val="0"/>
                  <w:spacing w:after="0"/>
                  <w:jc w:val="center"/>
                  <w:outlineLvl w:val="0"/>
                </w:pPr>
              </w:pPrChange>
            </w:pPr>
            <w:del w:id="13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/>
                  <w:iCs/>
                  <w:sz w:val="24"/>
                  <w:lang w:val="el-GR" w:eastAsia="en-US"/>
                </w:rPr>
                <w:delText>Α/Α</w:delText>
              </w:r>
            </w:del>
          </w:p>
        </w:tc>
        <w:tc>
          <w:tcPr>
            <w:tcW w:w="5192" w:type="dxa"/>
            <w:vAlign w:val="center"/>
          </w:tcPr>
          <w:p w14:paraId="00B3F36B" w14:textId="56F420D1" w:rsidR="000F6381" w:rsidRPr="002173A4" w:rsidDel="0009017F" w:rsidRDefault="000F6381">
            <w:pPr>
              <w:rPr>
                <w:del w:id="14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15" w:author="APC sa Advanced Planning - Consulting" w:date="2021-07-30T10:26:00Z">
                <w:pPr>
                  <w:autoSpaceDE w:val="0"/>
                  <w:autoSpaceDN w:val="0"/>
                  <w:adjustRightInd w:val="0"/>
                  <w:spacing w:after="0"/>
                  <w:jc w:val="center"/>
                  <w:outlineLvl w:val="0"/>
                </w:pPr>
              </w:pPrChange>
            </w:pPr>
            <w:del w:id="16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/>
                  <w:iCs/>
                  <w:sz w:val="24"/>
                  <w:lang w:val="el-GR" w:eastAsia="en-US"/>
                </w:rPr>
                <w:delText>ΖΗΤΟΥΜΕΝΑ ΧΑΡΑΚΤΗΡΙΣΤΙΚΑ</w:delText>
              </w:r>
            </w:del>
          </w:p>
        </w:tc>
        <w:tc>
          <w:tcPr>
            <w:tcW w:w="3455" w:type="dxa"/>
          </w:tcPr>
          <w:p w14:paraId="128E0CDE" w14:textId="1CCF2228" w:rsidR="000F6381" w:rsidRPr="002173A4" w:rsidDel="0009017F" w:rsidRDefault="000F6381">
            <w:pPr>
              <w:rPr>
                <w:del w:id="17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18" w:author="APC sa Advanced Planning - Consulting" w:date="2021-07-30T10:26:00Z">
                <w:pPr>
                  <w:autoSpaceDE w:val="0"/>
                  <w:autoSpaceDN w:val="0"/>
                  <w:adjustRightInd w:val="0"/>
                  <w:spacing w:after="0"/>
                  <w:jc w:val="center"/>
                  <w:outlineLvl w:val="0"/>
                </w:pPr>
              </w:pPrChange>
            </w:pPr>
            <w:del w:id="19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/>
                  <w:iCs/>
                  <w:sz w:val="24"/>
                  <w:lang w:val="el-GR" w:eastAsia="en-US"/>
                </w:rPr>
                <w:delText xml:space="preserve">ΧΑΡΑΚΤΗΡΙΣΤΙΚΑ </w:delText>
              </w:r>
              <w:r w:rsidRPr="00B97B3B" w:rsidDel="0009017F">
                <w:rPr>
                  <w:rFonts w:ascii="Times New Roman" w:hAnsi="Times New Roman" w:cs="Times New Roman"/>
                  <w:b/>
                  <w:iCs/>
                  <w:sz w:val="24"/>
                  <w:lang w:val="en-US" w:eastAsia="en-US"/>
                </w:rPr>
                <w:delText>INFO</w:delText>
              </w:r>
              <w:r w:rsidRPr="002173A4" w:rsidDel="0009017F">
                <w:rPr>
                  <w:rFonts w:ascii="Times New Roman" w:hAnsi="Times New Roman" w:cs="Times New Roman"/>
                  <w:b/>
                  <w:iCs/>
                  <w:sz w:val="24"/>
                  <w:lang w:val="el-GR" w:eastAsia="en-US"/>
                </w:rPr>
                <w:delText>-</w:delText>
              </w:r>
              <w:r w:rsidRPr="00B97B3B" w:rsidDel="0009017F">
                <w:rPr>
                  <w:rFonts w:ascii="Times New Roman" w:hAnsi="Times New Roman" w:cs="Times New Roman"/>
                  <w:b/>
                  <w:iCs/>
                  <w:sz w:val="24"/>
                  <w:lang w:val="en-US" w:eastAsia="en-US"/>
                </w:rPr>
                <w:delText>KIOSKS</w:delText>
              </w:r>
              <w:r w:rsidRPr="002173A4" w:rsidDel="0009017F">
                <w:rPr>
                  <w:rFonts w:ascii="Times New Roman" w:hAnsi="Times New Roman" w:cs="Times New Roman"/>
                  <w:b/>
                  <w:iCs/>
                  <w:sz w:val="24"/>
                  <w:lang w:val="el-GR" w:eastAsia="en-US"/>
                </w:rPr>
                <w:delText xml:space="preserve"> ΠΡΟΣΦΟΡΑΣ</w:delText>
              </w:r>
            </w:del>
          </w:p>
        </w:tc>
      </w:tr>
      <w:tr w:rsidR="000F6381" w:rsidRPr="00B45CB8" w:rsidDel="0009017F" w14:paraId="10E8E797" w14:textId="133C1ECB" w:rsidTr="008C480A">
        <w:trPr>
          <w:jc w:val="center"/>
          <w:del w:id="20" w:author="APC sa Advanced Planning - Consulting" w:date="2021-07-30T10:26:00Z"/>
        </w:trPr>
        <w:tc>
          <w:tcPr>
            <w:tcW w:w="846" w:type="dxa"/>
            <w:vAlign w:val="center"/>
          </w:tcPr>
          <w:p w14:paraId="3123765F" w14:textId="03752B1F" w:rsidR="000F6381" w:rsidRPr="002173A4" w:rsidDel="0009017F" w:rsidRDefault="000F6381">
            <w:pPr>
              <w:rPr>
                <w:del w:id="21" w:author="APC sa Advanced Planning - Consulting" w:date="2021-07-30T10:26:00Z"/>
                <w:rFonts w:ascii="Times New Roman" w:hAnsi="Times New Roman" w:cs="Times New Roman"/>
                <w:iCs/>
                <w:sz w:val="24"/>
                <w:lang w:val="el-GR" w:eastAsia="en-US"/>
              </w:rPr>
              <w:pPrChange w:id="22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23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/>
                  <w:iCs/>
                  <w:sz w:val="24"/>
                  <w:lang w:val="el-GR" w:eastAsia="en-US"/>
                </w:rPr>
                <w:delText>1</w:delText>
              </w:r>
            </w:del>
          </w:p>
        </w:tc>
        <w:tc>
          <w:tcPr>
            <w:tcW w:w="5192" w:type="dxa"/>
            <w:vAlign w:val="center"/>
          </w:tcPr>
          <w:p w14:paraId="3880DA47" w14:textId="5249480D" w:rsidR="000F6381" w:rsidRPr="002173A4" w:rsidDel="0009017F" w:rsidRDefault="000F6381">
            <w:pPr>
              <w:rPr>
                <w:del w:id="24" w:author="APC sa Advanced Planning - Consulting" w:date="2021-07-30T10:26:00Z"/>
                <w:rFonts w:ascii="Times New Roman" w:hAnsi="Times New Roman" w:cs="Times New Roman"/>
                <w:iCs/>
                <w:sz w:val="24"/>
                <w:lang w:val="el-GR" w:eastAsia="en-US"/>
              </w:rPr>
              <w:pPrChange w:id="25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26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/>
                  <w:bCs/>
                  <w:sz w:val="24"/>
                  <w:lang w:val="el-GR"/>
                </w:rPr>
                <w:delText>ΔΙΑΔΡΑΣΤΙΚΟΙ ΣΤΑΘΜΟΙ ΠΛΗΡΟΦΟΡΗΣΗΣ</w:delText>
              </w:r>
            </w:del>
          </w:p>
        </w:tc>
        <w:tc>
          <w:tcPr>
            <w:tcW w:w="3455" w:type="dxa"/>
          </w:tcPr>
          <w:p w14:paraId="42429F5F" w14:textId="605E0D96" w:rsidR="000F6381" w:rsidRPr="002173A4" w:rsidDel="0009017F" w:rsidRDefault="000F6381">
            <w:pPr>
              <w:rPr>
                <w:del w:id="27" w:author="APC sa Advanced Planning - Consulting" w:date="2021-07-30T10:26:00Z"/>
                <w:rFonts w:ascii="Times New Roman" w:hAnsi="Times New Roman" w:cs="Times New Roman"/>
                <w:iCs/>
                <w:sz w:val="24"/>
                <w:lang w:val="el-GR" w:eastAsia="en-US"/>
              </w:rPr>
              <w:pPrChange w:id="28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</w:p>
        </w:tc>
      </w:tr>
      <w:tr w:rsidR="000F6381" w:rsidRPr="00B45CB8" w:rsidDel="0009017F" w14:paraId="5180CF48" w14:textId="0691498A" w:rsidTr="008C480A">
        <w:trPr>
          <w:jc w:val="center"/>
          <w:del w:id="29" w:author="APC sa Advanced Planning - Consulting" w:date="2021-07-30T10:26:00Z"/>
        </w:trPr>
        <w:tc>
          <w:tcPr>
            <w:tcW w:w="846" w:type="dxa"/>
            <w:vAlign w:val="center"/>
          </w:tcPr>
          <w:p w14:paraId="52094ACB" w14:textId="3F542623" w:rsidR="000F6381" w:rsidRPr="002173A4" w:rsidDel="0009017F" w:rsidRDefault="000F6381">
            <w:pPr>
              <w:rPr>
                <w:del w:id="30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31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32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1.1</w:delText>
              </w:r>
            </w:del>
          </w:p>
        </w:tc>
        <w:tc>
          <w:tcPr>
            <w:tcW w:w="5192" w:type="dxa"/>
            <w:vAlign w:val="center"/>
          </w:tcPr>
          <w:p w14:paraId="49873DC3" w14:textId="533C6911" w:rsidR="000F6381" w:rsidRPr="00B97B3B" w:rsidDel="0009017F" w:rsidRDefault="000F6381">
            <w:pPr>
              <w:rPr>
                <w:del w:id="33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34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35" w:author="APC sa Advanced Planning - Consulting" w:date="2021-07-30T10:26:00Z">
              <w:r w:rsidRPr="00B97B3B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Διαδραστικοί σταθμοί πληροφόρησης εξωτερικού χώρου (τεμάχια)</w:delText>
              </w:r>
            </w:del>
          </w:p>
        </w:tc>
        <w:tc>
          <w:tcPr>
            <w:tcW w:w="3455" w:type="dxa"/>
          </w:tcPr>
          <w:p w14:paraId="645950E2" w14:textId="4F979DE5" w:rsidR="000F6381" w:rsidRPr="00B97B3B" w:rsidDel="0009017F" w:rsidRDefault="000F6381">
            <w:pPr>
              <w:rPr>
                <w:del w:id="36" w:author="APC sa Advanced Planning - Consulting" w:date="2021-07-30T10:26:00Z"/>
                <w:rFonts w:ascii="Times New Roman" w:hAnsi="Times New Roman" w:cs="Times New Roman"/>
                <w:iCs/>
                <w:sz w:val="24"/>
                <w:lang w:val="el-GR" w:eastAsia="en-US"/>
              </w:rPr>
              <w:pPrChange w:id="37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</w:p>
        </w:tc>
      </w:tr>
      <w:tr w:rsidR="000F6381" w:rsidRPr="00B45CB8" w:rsidDel="0009017F" w14:paraId="131BF39E" w14:textId="7230DD6E" w:rsidTr="008C480A">
        <w:trPr>
          <w:jc w:val="center"/>
          <w:del w:id="38" w:author="APC sa Advanced Planning - Consulting" w:date="2021-07-30T10:26:00Z"/>
        </w:trPr>
        <w:tc>
          <w:tcPr>
            <w:tcW w:w="846" w:type="dxa"/>
            <w:vAlign w:val="center"/>
          </w:tcPr>
          <w:p w14:paraId="559CED8C" w14:textId="4C2905C6" w:rsidR="000F6381" w:rsidRPr="002173A4" w:rsidDel="0009017F" w:rsidRDefault="000F6381">
            <w:pPr>
              <w:rPr>
                <w:del w:id="39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40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41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1.2</w:delText>
              </w:r>
            </w:del>
          </w:p>
        </w:tc>
        <w:tc>
          <w:tcPr>
            <w:tcW w:w="5192" w:type="dxa"/>
          </w:tcPr>
          <w:p w14:paraId="0051FF63" w14:textId="2EB3095B" w:rsidR="000F6381" w:rsidRPr="00B97B3B" w:rsidDel="0009017F" w:rsidRDefault="000F6381" w:rsidP="0009017F">
            <w:pPr>
              <w:rPr>
                <w:del w:id="42" w:author="APC sa Advanced Planning - Consulting" w:date="2021-07-30T10:26:00Z"/>
                <w:rFonts w:ascii="Times New Roman" w:hAnsi="Times New Roman" w:cs="Times New Roman"/>
                <w:b/>
                <w:sz w:val="24"/>
                <w:lang w:val="el-GR"/>
              </w:rPr>
            </w:pPr>
            <w:del w:id="43" w:author="APC sa Advanced Planning - Consulting" w:date="2021-07-30T10:26:00Z">
              <w:r w:rsidRPr="00B97B3B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Οι υπό προμήθεια σταθμοί πληροφόρησης θα είναι εντελώς καινούργιοι κατά την παράδ</w:delText>
              </w:r>
              <w:r w:rsidR="002833AB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οση και πλήρως συναρμολογημένοι &amp;  λειτουργικοί</w:delText>
              </w:r>
            </w:del>
          </w:p>
        </w:tc>
        <w:tc>
          <w:tcPr>
            <w:tcW w:w="3455" w:type="dxa"/>
          </w:tcPr>
          <w:p w14:paraId="64BF1F2D" w14:textId="257AC6FF" w:rsidR="000F6381" w:rsidRPr="00B97B3B" w:rsidDel="0009017F" w:rsidRDefault="000F6381">
            <w:pPr>
              <w:rPr>
                <w:del w:id="44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45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B45CB8" w:rsidDel="0009017F" w14:paraId="5750FA1C" w14:textId="0EA2D56B" w:rsidTr="008C480A">
        <w:trPr>
          <w:jc w:val="center"/>
          <w:del w:id="46" w:author="APC sa Advanced Planning - Consulting" w:date="2021-07-30T10:26:00Z"/>
        </w:trPr>
        <w:tc>
          <w:tcPr>
            <w:tcW w:w="846" w:type="dxa"/>
            <w:vAlign w:val="center"/>
          </w:tcPr>
          <w:p w14:paraId="325DB656" w14:textId="71E602F4" w:rsidR="000F6381" w:rsidRPr="002173A4" w:rsidDel="0009017F" w:rsidRDefault="000F6381">
            <w:pPr>
              <w:rPr>
                <w:del w:id="47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48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49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1.3</w:delText>
              </w:r>
            </w:del>
          </w:p>
        </w:tc>
        <w:tc>
          <w:tcPr>
            <w:tcW w:w="5192" w:type="dxa"/>
            <w:vAlign w:val="center"/>
          </w:tcPr>
          <w:p w14:paraId="5028D516" w14:textId="102A8E77" w:rsidR="000F6381" w:rsidRPr="002173A4" w:rsidDel="0009017F" w:rsidRDefault="000F6381">
            <w:pPr>
              <w:rPr>
                <w:del w:id="50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51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52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Βάρος</w:delText>
              </w:r>
            </w:del>
          </w:p>
        </w:tc>
        <w:tc>
          <w:tcPr>
            <w:tcW w:w="3455" w:type="dxa"/>
          </w:tcPr>
          <w:p w14:paraId="498390A6" w14:textId="4BA83269" w:rsidR="000F6381" w:rsidRPr="002173A4" w:rsidDel="0009017F" w:rsidRDefault="000F6381">
            <w:pPr>
              <w:rPr>
                <w:del w:id="53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54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B45CB8" w:rsidDel="0009017F" w14:paraId="493E70F1" w14:textId="04E8D33B" w:rsidTr="008C480A">
        <w:trPr>
          <w:jc w:val="center"/>
          <w:del w:id="55" w:author="APC sa Advanced Planning - Consulting" w:date="2021-07-30T10:26:00Z"/>
        </w:trPr>
        <w:tc>
          <w:tcPr>
            <w:tcW w:w="846" w:type="dxa"/>
            <w:vAlign w:val="center"/>
          </w:tcPr>
          <w:p w14:paraId="5897DACA" w14:textId="5708A276" w:rsidR="000F6381" w:rsidRPr="002173A4" w:rsidDel="0009017F" w:rsidRDefault="000F6381">
            <w:pPr>
              <w:rPr>
                <w:del w:id="56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57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58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1.4</w:delText>
              </w:r>
            </w:del>
          </w:p>
        </w:tc>
        <w:tc>
          <w:tcPr>
            <w:tcW w:w="5192" w:type="dxa"/>
            <w:vAlign w:val="center"/>
          </w:tcPr>
          <w:p w14:paraId="141DA2E5" w14:textId="13A20AF8" w:rsidR="000F6381" w:rsidDel="0009017F" w:rsidRDefault="000F6381">
            <w:pPr>
              <w:rPr>
                <w:del w:id="59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60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61" w:author="APC sa Advanced Planning - Consulting" w:date="2021-07-30T10:26:00Z">
              <w:r w:rsidRPr="00480798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Κλωβός</w:delText>
              </w:r>
            </w:del>
          </w:p>
          <w:p w14:paraId="54B15052" w14:textId="4F5B6ED6" w:rsidR="0085732E" w:rsidRPr="0085732E" w:rsidDel="0009017F" w:rsidRDefault="0085732E">
            <w:pPr>
              <w:rPr>
                <w:del w:id="62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63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64" w:author="APC sa Advanced Planning - Consulting" w:date="2021-07-30T10:26:00Z">
              <w:r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 xml:space="preserve">με: α) ξεχωριστή πόρτα εισόδου για φιλοξενία </w:delText>
              </w:r>
              <w:r w:rsidDel="0009017F">
                <w:rPr>
                  <w:rFonts w:ascii="Times New Roman" w:hAnsi="Times New Roman" w:cs="Times New Roman"/>
                  <w:bCs/>
                  <w:sz w:val="24"/>
                  <w:lang w:val="en-US"/>
                </w:rPr>
                <w:delText>UPS</w:delText>
              </w:r>
              <w:r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 xml:space="preserve"> και β) να διαθέτει υποδοχή- βάση για την τοποθέτηση κάμερας ασφαλείας</w:delText>
              </w:r>
              <w:r w:rsidR="00D1271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 xml:space="preserve"> στην οροφή</w:delText>
              </w:r>
            </w:del>
          </w:p>
        </w:tc>
        <w:tc>
          <w:tcPr>
            <w:tcW w:w="3455" w:type="dxa"/>
          </w:tcPr>
          <w:p w14:paraId="31634AEF" w14:textId="01B7D812" w:rsidR="000F6381" w:rsidRPr="0085732E" w:rsidDel="0009017F" w:rsidRDefault="000F6381">
            <w:pPr>
              <w:rPr>
                <w:del w:id="65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66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B45CB8" w:rsidDel="0009017F" w14:paraId="5CC924D4" w14:textId="4563CFF0" w:rsidTr="008C480A">
        <w:trPr>
          <w:jc w:val="center"/>
          <w:del w:id="67" w:author="APC sa Advanced Planning - Consulting" w:date="2021-07-30T10:26:00Z"/>
        </w:trPr>
        <w:tc>
          <w:tcPr>
            <w:tcW w:w="846" w:type="dxa"/>
            <w:vAlign w:val="center"/>
          </w:tcPr>
          <w:p w14:paraId="7B7F9747" w14:textId="4DF458C1" w:rsidR="000F6381" w:rsidRPr="002173A4" w:rsidDel="0009017F" w:rsidRDefault="000F6381">
            <w:pPr>
              <w:rPr>
                <w:del w:id="68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69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70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1.5</w:delText>
              </w:r>
            </w:del>
          </w:p>
        </w:tc>
        <w:tc>
          <w:tcPr>
            <w:tcW w:w="5192" w:type="dxa"/>
            <w:vAlign w:val="center"/>
          </w:tcPr>
          <w:p w14:paraId="68DB74CE" w14:textId="4EC60E29" w:rsidR="000F6381" w:rsidRPr="002173A4" w:rsidDel="0009017F" w:rsidRDefault="000F6381">
            <w:pPr>
              <w:rPr>
                <w:del w:id="71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72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73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Σχεδίαση / Αρχιτεκτονική</w:delText>
              </w:r>
            </w:del>
          </w:p>
        </w:tc>
        <w:tc>
          <w:tcPr>
            <w:tcW w:w="3455" w:type="dxa"/>
          </w:tcPr>
          <w:p w14:paraId="461CDFF9" w14:textId="1F1A0CA5" w:rsidR="000F6381" w:rsidRPr="002173A4" w:rsidDel="0009017F" w:rsidRDefault="000F6381">
            <w:pPr>
              <w:rPr>
                <w:del w:id="74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75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B45CB8" w:rsidDel="0009017F" w14:paraId="544CCD0C" w14:textId="09FAB349" w:rsidTr="008C480A">
        <w:trPr>
          <w:jc w:val="center"/>
          <w:del w:id="76" w:author="APC sa Advanced Planning - Consulting" w:date="2021-07-30T10:26:00Z"/>
        </w:trPr>
        <w:tc>
          <w:tcPr>
            <w:tcW w:w="846" w:type="dxa"/>
            <w:vAlign w:val="center"/>
          </w:tcPr>
          <w:p w14:paraId="2B96BCE6" w14:textId="54A4AD5F" w:rsidR="000F6381" w:rsidRPr="002173A4" w:rsidDel="0009017F" w:rsidRDefault="000F6381">
            <w:pPr>
              <w:rPr>
                <w:del w:id="77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78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79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1.6</w:delText>
              </w:r>
            </w:del>
          </w:p>
        </w:tc>
        <w:tc>
          <w:tcPr>
            <w:tcW w:w="5192" w:type="dxa"/>
            <w:vAlign w:val="center"/>
          </w:tcPr>
          <w:p w14:paraId="50D97BE6" w14:textId="311B7C7F" w:rsidR="000F6381" w:rsidRPr="002173A4" w:rsidDel="0009017F" w:rsidRDefault="000F6381">
            <w:pPr>
              <w:rPr>
                <w:del w:id="80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81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82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Διαστάσεις (εκατοστά)</w:delText>
              </w:r>
            </w:del>
          </w:p>
        </w:tc>
        <w:tc>
          <w:tcPr>
            <w:tcW w:w="3455" w:type="dxa"/>
          </w:tcPr>
          <w:p w14:paraId="4273172C" w14:textId="0683D122" w:rsidR="000F6381" w:rsidRPr="002173A4" w:rsidDel="0009017F" w:rsidRDefault="000F6381">
            <w:pPr>
              <w:rPr>
                <w:del w:id="83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84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B45CB8" w:rsidDel="0009017F" w14:paraId="3932F224" w14:textId="2F32839D" w:rsidTr="008C480A">
        <w:trPr>
          <w:jc w:val="center"/>
          <w:del w:id="85" w:author="APC sa Advanced Planning - Consulting" w:date="2021-07-30T10:26:00Z"/>
        </w:trPr>
        <w:tc>
          <w:tcPr>
            <w:tcW w:w="846" w:type="dxa"/>
            <w:vAlign w:val="center"/>
          </w:tcPr>
          <w:p w14:paraId="21632BF0" w14:textId="6FF5936A" w:rsidR="000F6381" w:rsidRPr="002173A4" w:rsidDel="0009017F" w:rsidRDefault="000F6381">
            <w:pPr>
              <w:rPr>
                <w:del w:id="86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87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88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1.7</w:delText>
              </w:r>
            </w:del>
          </w:p>
        </w:tc>
        <w:tc>
          <w:tcPr>
            <w:tcW w:w="5192" w:type="dxa"/>
            <w:vAlign w:val="center"/>
          </w:tcPr>
          <w:p w14:paraId="74996336" w14:textId="20671E6B" w:rsidR="000F6381" w:rsidRPr="002173A4" w:rsidDel="0009017F" w:rsidRDefault="000F6381">
            <w:pPr>
              <w:rPr>
                <w:del w:id="89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90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91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Εξωτερική πλευρά (εμφάνιση)</w:delText>
              </w:r>
            </w:del>
          </w:p>
        </w:tc>
        <w:tc>
          <w:tcPr>
            <w:tcW w:w="3455" w:type="dxa"/>
          </w:tcPr>
          <w:p w14:paraId="3B800455" w14:textId="2F06B3F5" w:rsidR="000F6381" w:rsidRPr="002173A4" w:rsidDel="0009017F" w:rsidRDefault="000F6381">
            <w:pPr>
              <w:rPr>
                <w:del w:id="92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93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B45CB8" w:rsidDel="0009017F" w14:paraId="513F05C2" w14:textId="7305866A" w:rsidTr="008C480A">
        <w:trPr>
          <w:jc w:val="center"/>
          <w:del w:id="94" w:author="APC sa Advanced Planning - Consulting" w:date="2021-07-30T10:26:00Z"/>
        </w:trPr>
        <w:tc>
          <w:tcPr>
            <w:tcW w:w="846" w:type="dxa"/>
            <w:vAlign w:val="center"/>
          </w:tcPr>
          <w:p w14:paraId="728030EF" w14:textId="728C8EFC" w:rsidR="000F6381" w:rsidRPr="002173A4" w:rsidDel="0009017F" w:rsidRDefault="000F6381">
            <w:pPr>
              <w:rPr>
                <w:del w:id="95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96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97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/>
                  <w:bCs/>
                  <w:sz w:val="24"/>
                  <w:lang w:val="el-GR"/>
                </w:rPr>
                <w:delText>2</w:delText>
              </w:r>
            </w:del>
          </w:p>
        </w:tc>
        <w:tc>
          <w:tcPr>
            <w:tcW w:w="5192" w:type="dxa"/>
            <w:vAlign w:val="center"/>
          </w:tcPr>
          <w:p w14:paraId="3AE22335" w14:textId="2D170890" w:rsidR="000F6381" w:rsidRPr="002173A4" w:rsidDel="0009017F" w:rsidRDefault="000F6381">
            <w:pPr>
              <w:rPr>
                <w:del w:id="98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99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100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/>
                  <w:bCs/>
                  <w:sz w:val="24"/>
                  <w:lang w:val="el-GR"/>
                </w:rPr>
                <w:delText xml:space="preserve">ΟΘΟΝΗ </w:delText>
              </w:r>
            </w:del>
          </w:p>
        </w:tc>
        <w:tc>
          <w:tcPr>
            <w:tcW w:w="3455" w:type="dxa"/>
          </w:tcPr>
          <w:p w14:paraId="106D6EC4" w14:textId="67B056F9" w:rsidR="000F6381" w:rsidRPr="002173A4" w:rsidDel="0009017F" w:rsidRDefault="000F6381">
            <w:pPr>
              <w:rPr>
                <w:del w:id="101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102" w:author="APC sa Advanced Planning - Consulting" w:date="2021-07-30T10:26:00Z">
                <w:pPr>
                  <w:autoSpaceDE w:val="0"/>
                  <w:autoSpaceDN w:val="0"/>
                  <w:adjustRightInd w:val="0"/>
                  <w:outlineLvl w:val="0"/>
                </w:pPr>
              </w:pPrChange>
            </w:pPr>
          </w:p>
        </w:tc>
      </w:tr>
      <w:tr w:rsidR="000F6381" w:rsidRPr="00B45CB8" w:rsidDel="0009017F" w14:paraId="0B8D571B" w14:textId="5229CCD6" w:rsidTr="008C480A">
        <w:trPr>
          <w:jc w:val="center"/>
          <w:del w:id="103" w:author="APC sa Advanced Planning - Consulting" w:date="2021-07-30T10:26:00Z"/>
        </w:trPr>
        <w:tc>
          <w:tcPr>
            <w:tcW w:w="846" w:type="dxa"/>
            <w:vAlign w:val="center"/>
          </w:tcPr>
          <w:p w14:paraId="79CCB1EC" w14:textId="1A59D498" w:rsidR="000F6381" w:rsidRPr="002173A4" w:rsidDel="0009017F" w:rsidRDefault="000F6381">
            <w:pPr>
              <w:rPr>
                <w:del w:id="104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105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106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2.1</w:delText>
              </w:r>
            </w:del>
          </w:p>
        </w:tc>
        <w:tc>
          <w:tcPr>
            <w:tcW w:w="5192" w:type="dxa"/>
            <w:vAlign w:val="center"/>
          </w:tcPr>
          <w:p w14:paraId="3CD2B1C1" w14:textId="6CC73B14" w:rsidR="000F6381" w:rsidRPr="002173A4" w:rsidDel="0009017F" w:rsidRDefault="000F6381">
            <w:pPr>
              <w:rPr>
                <w:del w:id="107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108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109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Οθόνη</w:delText>
              </w:r>
            </w:del>
          </w:p>
        </w:tc>
        <w:tc>
          <w:tcPr>
            <w:tcW w:w="3455" w:type="dxa"/>
          </w:tcPr>
          <w:p w14:paraId="79FA1F3D" w14:textId="323263C2" w:rsidR="000F6381" w:rsidRPr="002173A4" w:rsidDel="0009017F" w:rsidRDefault="000F6381">
            <w:pPr>
              <w:rPr>
                <w:del w:id="110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111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B45CB8" w:rsidDel="0009017F" w14:paraId="2DBE2DF5" w14:textId="2362BCC4" w:rsidTr="008C480A">
        <w:trPr>
          <w:jc w:val="center"/>
          <w:del w:id="112" w:author="APC sa Advanced Planning - Consulting" w:date="2021-07-30T10:26:00Z"/>
        </w:trPr>
        <w:tc>
          <w:tcPr>
            <w:tcW w:w="846" w:type="dxa"/>
            <w:vAlign w:val="center"/>
          </w:tcPr>
          <w:p w14:paraId="485368AC" w14:textId="3975BD46" w:rsidR="000F6381" w:rsidRPr="002173A4" w:rsidDel="0009017F" w:rsidRDefault="000F6381">
            <w:pPr>
              <w:rPr>
                <w:del w:id="113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114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115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2.2</w:delText>
              </w:r>
            </w:del>
          </w:p>
        </w:tc>
        <w:tc>
          <w:tcPr>
            <w:tcW w:w="5192" w:type="dxa"/>
            <w:vAlign w:val="center"/>
          </w:tcPr>
          <w:p w14:paraId="42E35B5C" w14:textId="75201820" w:rsidR="000F6381" w:rsidRPr="002173A4" w:rsidDel="0009017F" w:rsidRDefault="000F6381">
            <w:pPr>
              <w:rPr>
                <w:del w:id="116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117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118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Ανάλυση</w:delText>
              </w:r>
            </w:del>
          </w:p>
        </w:tc>
        <w:tc>
          <w:tcPr>
            <w:tcW w:w="3455" w:type="dxa"/>
          </w:tcPr>
          <w:p w14:paraId="2734C033" w14:textId="6B4A7B22" w:rsidR="000F6381" w:rsidRPr="002173A4" w:rsidDel="0009017F" w:rsidRDefault="000F6381">
            <w:pPr>
              <w:rPr>
                <w:del w:id="119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120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B45CB8" w:rsidDel="0009017F" w14:paraId="22EA8D60" w14:textId="441C11C7" w:rsidTr="008C480A">
        <w:trPr>
          <w:jc w:val="center"/>
          <w:del w:id="121" w:author="APC sa Advanced Planning - Consulting" w:date="2021-07-30T10:26:00Z"/>
        </w:trPr>
        <w:tc>
          <w:tcPr>
            <w:tcW w:w="846" w:type="dxa"/>
            <w:vAlign w:val="center"/>
          </w:tcPr>
          <w:p w14:paraId="73F5EA24" w14:textId="2D1060FC" w:rsidR="000F6381" w:rsidRPr="002173A4" w:rsidDel="0009017F" w:rsidRDefault="000F6381">
            <w:pPr>
              <w:rPr>
                <w:del w:id="122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123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124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2.3</w:delText>
              </w:r>
            </w:del>
          </w:p>
        </w:tc>
        <w:tc>
          <w:tcPr>
            <w:tcW w:w="5192" w:type="dxa"/>
            <w:vAlign w:val="center"/>
          </w:tcPr>
          <w:p w14:paraId="3C2454A0" w14:textId="13D686B3" w:rsidR="000F6381" w:rsidRPr="002173A4" w:rsidDel="0009017F" w:rsidRDefault="000F6381">
            <w:pPr>
              <w:rPr>
                <w:del w:id="125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126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127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Τεχνολογία αφής</w:delText>
              </w:r>
            </w:del>
          </w:p>
        </w:tc>
        <w:tc>
          <w:tcPr>
            <w:tcW w:w="3455" w:type="dxa"/>
          </w:tcPr>
          <w:p w14:paraId="58CF472E" w14:textId="27FA304F" w:rsidR="000F6381" w:rsidRPr="002173A4" w:rsidDel="0009017F" w:rsidRDefault="000F6381">
            <w:pPr>
              <w:rPr>
                <w:del w:id="128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129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B45CB8" w:rsidDel="0009017F" w14:paraId="01513DA2" w14:textId="3A395CE0" w:rsidTr="008C480A">
        <w:trPr>
          <w:jc w:val="center"/>
          <w:del w:id="130" w:author="APC sa Advanced Planning - Consulting" w:date="2021-07-30T10:26:00Z"/>
        </w:trPr>
        <w:tc>
          <w:tcPr>
            <w:tcW w:w="846" w:type="dxa"/>
            <w:vAlign w:val="center"/>
          </w:tcPr>
          <w:p w14:paraId="1B3E514D" w14:textId="6429F659" w:rsidR="000F6381" w:rsidRPr="002173A4" w:rsidDel="0009017F" w:rsidRDefault="000F6381">
            <w:pPr>
              <w:rPr>
                <w:del w:id="131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132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133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2.4</w:delText>
              </w:r>
            </w:del>
          </w:p>
        </w:tc>
        <w:tc>
          <w:tcPr>
            <w:tcW w:w="5192" w:type="dxa"/>
            <w:vAlign w:val="center"/>
          </w:tcPr>
          <w:p w14:paraId="40C1BE01" w14:textId="0465F033" w:rsidR="000F6381" w:rsidRPr="002173A4" w:rsidDel="0009017F" w:rsidRDefault="000F6381">
            <w:pPr>
              <w:rPr>
                <w:del w:id="134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135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136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Φωτεινότητα</w:delText>
              </w:r>
            </w:del>
          </w:p>
        </w:tc>
        <w:tc>
          <w:tcPr>
            <w:tcW w:w="3455" w:type="dxa"/>
          </w:tcPr>
          <w:p w14:paraId="63A30DB1" w14:textId="55BC774B" w:rsidR="000F6381" w:rsidRPr="002173A4" w:rsidDel="0009017F" w:rsidRDefault="000F6381">
            <w:pPr>
              <w:rPr>
                <w:del w:id="137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138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B45CB8" w:rsidDel="0009017F" w14:paraId="08DA420E" w14:textId="1AC9F837" w:rsidTr="008C480A">
        <w:trPr>
          <w:jc w:val="center"/>
          <w:del w:id="139" w:author="APC sa Advanced Planning - Consulting" w:date="2021-07-30T10:26:00Z"/>
        </w:trPr>
        <w:tc>
          <w:tcPr>
            <w:tcW w:w="846" w:type="dxa"/>
            <w:vAlign w:val="center"/>
          </w:tcPr>
          <w:p w14:paraId="24B62CC5" w14:textId="4C7C233A" w:rsidR="000F6381" w:rsidRPr="002173A4" w:rsidDel="0009017F" w:rsidRDefault="000F6381">
            <w:pPr>
              <w:rPr>
                <w:del w:id="140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141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142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2.5</w:delText>
              </w:r>
            </w:del>
          </w:p>
        </w:tc>
        <w:tc>
          <w:tcPr>
            <w:tcW w:w="5192" w:type="dxa"/>
            <w:vAlign w:val="center"/>
          </w:tcPr>
          <w:p w14:paraId="7BE04EE4" w14:textId="772EBDE5" w:rsidR="000F6381" w:rsidRPr="002173A4" w:rsidDel="0009017F" w:rsidRDefault="000F6381">
            <w:pPr>
              <w:rPr>
                <w:del w:id="143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144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145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Διαγώνιος</w:delText>
              </w:r>
            </w:del>
          </w:p>
        </w:tc>
        <w:tc>
          <w:tcPr>
            <w:tcW w:w="3455" w:type="dxa"/>
          </w:tcPr>
          <w:p w14:paraId="673F778D" w14:textId="573802A2" w:rsidR="000F6381" w:rsidRPr="002173A4" w:rsidDel="0009017F" w:rsidRDefault="000F6381">
            <w:pPr>
              <w:rPr>
                <w:del w:id="146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147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B45CB8" w:rsidDel="0009017F" w14:paraId="14C17CCD" w14:textId="0E9BE0A2" w:rsidTr="008C480A">
        <w:trPr>
          <w:jc w:val="center"/>
          <w:del w:id="148" w:author="APC sa Advanced Planning - Consulting" w:date="2021-07-30T10:26:00Z"/>
        </w:trPr>
        <w:tc>
          <w:tcPr>
            <w:tcW w:w="846" w:type="dxa"/>
            <w:vAlign w:val="center"/>
          </w:tcPr>
          <w:p w14:paraId="3824C0CB" w14:textId="2E4F38F3" w:rsidR="000F6381" w:rsidRPr="002173A4" w:rsidDel="0009017F" w:rsidRDefault="000F6381">
            <w:pPr>
              <w:rPr>
                <w:del w:id="149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150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151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2.6</w:delText>
              </w:r>
            </w:del>
          </w:p>
        </w:tc>
        <w:tc>
          <w:tcPr>
            <w:tcW w:w="5192" w:type="dxa"/>
            <w:vAlign w:val="center"/>
          </w:tcPr>
          <w:p w14:paraId="7504FDF1" w14:textId="69866001" w:rsidR="000F6381" w:rsidRPr="002173A4" w:rsidDel="0009017F" w:rsidRDefault="000F6381">
            <w:pPr>
              <w:rPr>
                <w:del w:id="152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153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154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 xml:space="preserve">Αντίθεση </w:delText>
              </w:r>
            </w:del>
          </w:p>
        </w:tc>
        <w:tc>
          <w:tcPr>
            <w:tcW w:w="3455" w:type="dxa"/>
          </w:tcPr>
          <w:p w14:paraId="5B8EEA5B" w14:textId="631DF063" w:rsidR="000F6381" w:rsidRPr="002173A4" w:rsidDel="0009017F" w:rsidRDefault="000F6381">
            <w:pPr>
              <w:rPr>
                <w:del w:id="155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156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B45CB8" w:rsidDel="0009017F" w14:paraId="1283E424" w14:textId="45768975" w:rsidTr="008C480A">
        <w:trPr>
          <w:jc w:val="center"/>
          <w:del w:id="157" w:author="APC sa Advanced Planning - Consulting" w:date="2021-07-30T10:26:00Z"/>
        </w:trPr>
        <w:tc>
          <w:tcPr>
            <w:tcW w:w="846" w:type="dxa"/>
            <w:vAlign w:val="center"/>
          </w:tcPr>
          <w:p w14:paraId="5DDD92D9" w14:textId="2922FCDB" w:rsidR="000F6381" w:rsidRPr="002173A4" w:rsidDel="0009017F" w:rsidRDefault="000F6381">
            <w:pPr>
              <w:rPr>
                <w:del w:id="158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159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160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2.7</w:delText>
              </w:r>
            </w:del>
          </w:p>
        </w:tc>
        <w:tc>
          <w:tcPr>
            <w:tcW w:w="5192" w:type="dxa"/>
            <w:vAlign w:val="center"/>
          </w:tcPr>
          <w:p w14:paraId="18576886" w14:textId="646E4EAF" w:rsidR="000F6381" w:rsidRPr="002173A4" w:rsidDel="0009017F" w:rsidRDefault="000F6381">
            <w:pPr>
              <w:rPr>
                <w:del w:id="161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162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163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Αντιβανδαλική προστασία</w:delText>
              </w:r>
            </w:del>
          </w:p>
        </w:tc>
        <w:tc>
          <w:tcPr>
            <w:tcW w:w="3455" w:type="dxa"/>
          </w:tcPr>
          <w:p w14:paraId="6C51A06A" w14:textId="76CD850F" w:rsidR="000F6381" w:rsidRPr="002173A4" w:rsidDel="0009017F" w:rsidRDefault="000F6381">
            <w:pPr>
              <w:rPr>
                <w:del w:id="164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165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B45CB8" w:rsidDel="0009017F" w14:paraId="0FE6D0F1" w14:textId="2BE8AD0A" w:rsidTr="008C480A">
        <w:trPr>
          <w:jc w:val="center"/>
          <w:del w:id="166" w:author="APC sa Advanced Planning - Consulting" w:date="2021-07-30T10:26:00Z"/>
        </w:trPr>
        <w:tc>
          <w:tcPr>
            <w:tcW w:w="846" w:type="dxa"/>
            <w:vAlign w:val="center"/>
          </w:tcPr>
          <w:p w14:paraId="68D406A0" w14:textId="3DEB955D" w:rsidR="000F6381" w:rsidRPr="002173A4" w:rsidDel="0009017F" w:rsidRDefault="000F6381">
            <w:pPr>
              <w:rPr>
                <w:del w:id="167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168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169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/>
                  <w:bCs/>
                  <w:sz w:val="24"/>
                  <w:lang w:val="el-GR"/>
                </w:rPr>
                <w:delText>3</w:delText>
              </w:r>
            </w:del>
          </w:p>
        </w:tc>
        <w:tc>
          <w:tcPr>
            <w:tcW w:w="5192" w:type="dxa"/>
            <w:vAlign w:val="center"/>
          </w:tcPr>
          <w:p w14:paraId="290F2841" w14:textId="21B4E48F" w:rsidR="000F6381" w:rsidRPr="002173A4" w:rsidDel="0009017F" w:rsidRDefault="000F6381">
            <w:pPr>
              <w:rPr>
                <w:del w:id="170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171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172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/>
                  <w:bCs/>
                  <w:sz w:val="24"/>
                  <w:lang w:val="el-GR"/>
                </w:rPr>
                <w:delText xml:space="preserve">ΧΑΡΑΚΤΗΡΙΣΤΙΚΑ </w:delText>
              </w:r>
              <w:r w:rsidRPr="00B97B3B" w:rsidDel="0009017F">
                <w:rPr>
                  <w:rFonts w:ascii="Times New Roman" w:hAnsi="Times New Roman" w:cs="Times New Roman"/>
                  <w:b/>
                  <w:bCs/>
                  <w:sz w:val="24"/>
                </w:rPr>
                <w:delText>H</w:delText>
              </w:r>
              <w:r w:rsidRPr="002173A4" w:rsidDel="0009017F">
                <w:rPr>
                  <w:rFonts w:ascii="Times New Roman" w:hAnsi="Times New Roman" w:cs="Times New Roman"/>
                  <w:b/>
                  <w:bCs/>
                  <w:sz w:val="24"/>
                  <w:lang w:val="el-GR"/>
                </w:rPr>
                <w:delText>/</w:delText>
              </w:r>
              <w:r w:rsidRPr="00B97B3B" w:rsidDel="0009017F">
                <w:rPr>
                  <w:rFonts w:ascii="Times New Roman" w:hAnsi="Times New Roman" w:cs="Times New Roman"/>
                  <w:b/>
                  <w:bCs/>
                  <w:sz w:val="24"/>
                </w:rPr>
                <w:delText>Y</w:delText>
              </w:r>
              <w:r w:rsidRPr="002173A4" w:rsidDel="0009017F">
                <w:rPr>
                  <w:rFonts w:ascii="Times New Roman" w:hAnsi="Times New Roman" w:cs="Times New Roman"/>
                  <w:b/>
                  <w:bCs/>
                  <w:sz w:val="24"/>
                  <w:lang w:val="el-GR"/>
                </w:rPr>
                <w:delText xml:space="preserve"> </w:delText>
              </w:r>
            </w:del>
          </w:p>
        </w:tc>
        <w:tc>
          <w:tcPr>
            <w:tcW w:w="3455" w:type="dxa"/>
          </w:tcPr>
          <w:p w14:paraId="45881051" w14:textId="33B117BE" w:rsidR="000F6381" w:rsidRPr="002173A4" w:rsidDel="0009017F" w:rsidRDefault="000F6381">
            <w:pPr>
              <w:rPr>
                <w:del w:id="173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174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B45CB8" w:rsidDel="0009017F" w14:paraId="67A1784B" w14:textId="5B813561" w:rsidTr="008C480A">
        <w:trPr>
          <w:jc w:val="center"/>
          <w:del w:id="175" w:author="APC sa Advanced Planning - Consulting" w:date="2021-07-30T10:26:00Z"/>
        </w:trPr>
        <w:tc>
          <w:tcPr>
            <w:tcW w:w="846" w:type="dxa"/>
            <w:vAlign w:val="center"/>
          </w:tcPr>
          <w:p w14:paraId="24EA550A" w14:textId="63BDAB98" w:rsidR="000F6381" w:rsidRPr="002173A4" w:rsidDel="0009017F" w:rsidRDefault="000F6381">
            <w:pPr>
              <w:rPr>
                <w:del w:id="176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177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178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3.1</w:delText>
              </w:r>
            </w:del>
          </w:p>
        </w:tc>
        <w:tc>
          <w:tcPr>
            <w:tcW w:w="5192" w:type="dxa"/>
            <w:vAlign w:val="center"/>
          </w:tcPr>
          <w:p w14:paraId="4CCD2FE8" w14:textId="104456A2" w:rsidR="000F6381" w:rsidRPr="002173A4" w:rsidDel="0009017F" w:rsidRDefault="000F6381">
            <w:pPr>
              <w:rPr>
                <w:del w:id="179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180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181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Υπολογιστική μονάδα (</w:delText>
              </w:r>
              <w:r w:rsidRPr="00B97B3B" w:rsidDel="0009017F">
                <w:rPr>
                  <w:rFonts w:ascii="Times New Roman" w:hAnsi="Times New Roman" w:cs="Times New Roman"/>
                  <w:bCs/>
                  <w:sz w:val="24"/>
                  <w:lang w:val="en-US"/>
                </w:rPr>
                <w:delText>CPU</w:delText>
              </w:r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)</w:delText>
              </w:r>
            </w:del>
          </w:p>
        </w:tc>
        <w:tc>
          <w:tcPr>
            <w:tcW w:w="3455" w:type="dxa"/>
          </w:tcPr>
          <w:p w14:paraId="76B3B7DC" w14:textId="28BC5121" w:rsidR="000F6381" w:rsidRPr="002173A4" w:rsidDel="0009017F" w:rsidRDefault="000F6381">
            <w:pPr>
              <w:rPr>
                <w:del w:id="182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183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B45CB8" w:rsidDel="0009017F" w14:paraId="6DCF3848" w14:textId="56DB8015" w:rsidTr="008C480A">
        <w:trPr>
          <w:jc w:val="center"/>
          <w:del w:id="184" w:author="APC sa Advanced Planning - Consulting" w:date="2021-07-30T10:26:00Z"/>
        </w:trPr>
        <w:tc>
          <w:tcPr>
            <w:tcW w:w="846" w:type="dxa"/>
          </w:tcPr>
          <w:p w14:paraId="3890BB60" w14:textId="4EC3A85B" w:rsidR="000F6381" w:rsidRPr="002173A4" w:rsidDel="0009017F" w:rsidRDefault="000F6381">
            <w:pPr>
              <w:rPr>
                <w:del w:id="185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186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187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3.2</w:delText>
              </w:r>
            </w:del>
          </w:p>
        </w:tc>
        <w:tc>
          <w:tcPr>
            <w:tcW w:w="5192" w:type="dxa"/>
            <w:vAlign w:val="center"/>
          </w:tcPr>
          <w:p w14:paraId="23711B75" w14:textId="1D423069" w:rsidR="000F6381" w:rsidRPr="002173A4" w:rsidDel="0009017F" w:rsidRDefault="000F6381">
            <w:pPr>
              <w:rPr>
                <w:del w:id="188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189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190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Εσωτερική Μνήμη (</w:delText>
              </w:r>
              <w:r w:rsidRPr="00B97B3B" w:rsidDel="0009017F">
                <w:rPr>
                  <w:rFonts w:ascii="Times New Roman" w:hAnsi="Times New Roman" w:cs="Times New Roman"/>
                  <w:bCs/>
                  <w:sz w:val="24"/>
                  <w:lang w:val="en-US"/>
                </w:rPr>
                <w:delText>RAM</w:delText>
              </w:r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)</w:delText>
              </w:r>
            </w:del>
          </w:p>
        </w:tc>
        <w:tc>
          <w:tcPr>
            <w:tcW w:w="3455" w:type="dxa"/>
          </w:tcPr>
          <w:p w14:paraId="45371937" w14:textId="0F47F700" w:rsidR="000F6381" w:rsidRPr="002173A4" w:rsidDel="0009017F" w:rsidRDefault="000F6381">
            <w:pPr>
              <w:rPr>
                <w:del w:id="191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192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B45CB8" w:rsidDel="0009017F" w14:paraId="392785A4" w14:textId="3EF321A4" w:rsidTr="008C480A">
        <w:trPr>
          <w:jc w:val="center"/>
          <w:del w:id="193" w:author="APC sa Advanced Planning - Consulting" w:date="2021-07-30T10:26:00Z"/>
        </w:trPr>
        <w:tc>
          <w:tcPr>
            <w:tcW w:w="846" w:type="dxa"/>
          </w:tcPr>
          <w:p w14:paraId="41AF122D" w14:textId="125790F9" w:rsidR="000F6381" w:rsidRPr="002173A4" w:rsidDel="0009017F" w:rsidRDefault="000F6381">
            <w:pPr>
              <w:rPr>
                <w:del w:id="194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195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196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3.3</w:delText>
              </w:r>
            </w:del>
          </w:p>
        </w:tc>
        <w:tc>
          <w:tcPr>
            <w:tcW w:w="5192" w:type="dxa"/>
            <w:vAlign w:val="center"/>
          </w:tcPr>
          <w:p w14:paraId="7459111A" w14:textId="0A725676" w:rsidR="000F6381" w:rsidRPr="002173A4" w:rsidDel="0009017F" w:rsidRDefault="000F6381">
            <w:pPr>
              <w:rPr>
                <w:del w:id="197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198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199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Σκληρός δίσκος</w:delText>
              </w:r>
            </w:del>
          </w:p>
        </w:tc>
        <w:tc>
          <w:tcPr>
            <w:tcW w:w="3455" w:type="dxa"/>
          </w:tcPr>
          <w:p w14:paraId="17F1FA99" w14:textId="5F6BA057" w:rsidR="000F6381" w:rsidRPr="002173A4" w:rsidDel="0009017F" w:rsidRDefault="000F6381">
            <w:pPr>
              <w:rPr>
                <w:del w:id="200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201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B45CB8" w:rsidDel="0009017F" w14:paraId="6604EA74" w14:textId="269CDBC5" w:rsidTr="008C480A">
        <w:trPr>
          <w:jc w:val="center"/>
          <w:del w:id="202" w:author="APC sa Advanced Planning - Consulting" w:date="2021-07-30T10:26:00Z"/>
        </w:trPr>
        <w:tc>
          <w:tcPr>
            <w:tcW w:w="846" w:type="dxa"/>
            <w:vAlign w:val="center"/>
          </w:tcPr>
          <w:p w14:paraId="3C3EB80C" w14:textId="11141D52" w:rsidR="000F6381" w:rsidRPr="002173A4" w:rsidDel="0009017F" w:rsidRDefault="000F6381">
            <w:pPr>
              <w:rPr>
                <w:del w:id="203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204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205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3.4</w:delText>
              </w:r>
            </w:del>
          </w:p>
        </w:tc>
        <w:tc>
          <w:tcPr>
            <w:tcW w:w="5192" w:type="dxa"/>
            <w:vAlign w:val="center"/>
          </w:tcPr>
          <w:p w14:paraId="4D278B89" w14:textId="5D5530D6" w:rsidR="000F6381" w:rsidRPr="002173A4" w:rsidDel="0009017F" w:rsidRDefault="000F6381">
            <w:pPr>
              <w:rPr>
                <w:del w:id="206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207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208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 xml:space="preserve">Συνδεσιμότητα: </w:delText>
              </w:r>
              <w:r w:rsidRPr="00B97B3B" w:rsidDel="0009017F">
                <w:rPr>
                  <w:rFonts w:ascii="Times New Roman" w:hAnsi="Times New Roman" w:cs="Times New Roman"/>
                  <w:bCs/>
                  <w:sz w:val="24"/>
                  <w:lang w:val="en-US"/>
                </w:rPr>
                <w:delText>Wi</w:delText>
              </w:r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-</w:delText>
              </w:r>
              <w:r w:rsidRPr="00B97B3B" w:rsidDel="0009017F">
                <w:rPr>
                  <w:rFonts w:ascii="Times New Roman" w:hAnsi="Times New Roman" w:cs="Times New Roman"/>
                  <w:bCs/>
                  <w:sz w:val="24"/>
                  <w:lang w:val="en-US"/>
                </w:rPr>
                <w:delText>fi</w:delText>
              </w:r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 xml:space="preserve">, </w:delText>
              </w:r>
              <w:r w:rsidRPr="00B97B3B" w:rsidDel="0009017F">
                <w:rPr>
                  <w:rFonts w:ascii="Times New Roman" w:hAnsi="Times New Roman" w:cs="Times New Roman"/>
                  <w:bCs/>
                  <w:sz w:val="24"/>
                  <w:lang w:val="en-US"/>
                </w:rPr>
                <w:delText>Ethernet</w:delText>
              </w:r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 xml:space="preserve"> 1</w:delText>
              </w:r>
              <w:r w:rsidRPr="00B97B3B" w:rsidDel="0009017F">
                <w:rPr>
                  <w:rFonts w:ascii="Times New Roman" w:hAnsi="Times New Roman" w:cs="Times New Roman"/>
                  <w:bCs/>
                  <w:sz w:val="24"/>
                  <w:lang w:val="en-US"/>
                </w:rPr>
                <w:delText>Gbps</w:delText>
              </w:r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 xml:space="preserve">, 1 </w:delText>
              </w:r>
              <w:r w:rsidRPr="00B97B3B" w:rsidDel="0009017F">
                <w:rPr>
                  <w:rFonts w:ascii="Times New Roman" w:hAnsi="Times New Roman" w:cs="Times New Roman"/>
                  <w:bCs/>
                  <w:sz w:val="24"/>
                  <w:lang w:val="en-US"/>
                </w:rPr>
                <w:delText>USB</w:delText>
              </w:r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 xml:space="preserve"> </w:delText>
              </w:r>
              <w:r w:rsidRPr="00B97B3B" w:rsidDel="0009017F">
                <w:rPr>
                  <w:rFonts w:ascii="Times New Roman" w:hAnsi="Times New Roman" w:cs="Times New Roman"/>
                  <w:bCs/>
                  <w:sz w:val="24"/>
                  <w:lang w:val="en-US"/>
                </w:rPr>
                <w:delText>port</w:delText>
              </w:r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 xml:space="preserve">  </w:delText>
              </w:r>
            </w:del>
          </w:p>
        </w:tc>
        <w:tc>
          <w:tcPr>
            <w:tcW w:w="3455" w:type="dxa"/>
          </w:tcPr>
          <w:p w14:paraId="0120E52F" w14:textId="283F7CA0" w:rsidR="000F6381" w:rsidRPr="002173A4" w:rsidDel="0009017F" w:rsidRDefault="000F6381">
            <w:pPr>
              <w:rPr>
                <w:del w:id="209" w:author="APC sa Advanced Planning - Consulting" w:date="2021-07-30T10:26:00Z"/>
                <w:rFonts w:ascii="Times New Roman" w:hAnsi="Times New Roman" w:cs="Times New Roman"/>
                <w:color w:val="000000"/>
                <w:sz w:val="24"/>
                <w:lang w:val="el-GR"/>
              </w:rPr>
              <w:pPrChange w:id="210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B45CB8" w:rsidDel="0009017F" w14:paraId="7C39AFFD" w14:textId="29E68EDE" w:rsidTr="008C480A">
        <w:trPr>
          <w:jc w:val="center"/>
          <w:del w:id="211" w:author="APC sa Advanced Planning - Consulting" w:date="2021-07-30T10:26:00Z"/>
        </w:trPr>
        <w:tc>
          <w:tcPr>
            <w:tcW w:w="846" w:type="dxa"/>
            <w:vAlign w:val="center"/>
          </w:tcPr>
          <w:p w14:paraId="65A34EB0" w14:textId="453B96EE" w:rsidR="000F6381" w:rsidRPr="002173A4" w:rsidDel="0009017F" w:rsidRDefault="000F6381">
            <w:pPr>
              <w:rPr>
                <w:del w:id="212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213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214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3.5</w:delText>
              </w:r>
            </w:del>
          </w:p>
        </w:tc>
        <w:tc>
          <w:tcPr>
            <w:tcW w:w="5192" w:type="dxa"/>
            <w:vAlign w:val="center"/>
          </w:tcPr>
          <w:p w14:paraId="450EA67B" w14:textId="73B46BAF" w:rsidR="000F6381" w:rsidRPr="002173A4" w:rsidDel="0009017F" w:rsidRDefault="000F6381">
            <w:pPr>
              <w:rPr>
                <w:del w:id="215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216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217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Σύστημα ήχου</w:delText>
              </w:r>
            </w:del>
          </w:p>
        </w:tc>
        <w:tc>
          <w:tcPr>
            <w:tcW w:w="3455" w:type="dxa"/>
          </w:tcPr>
          <w:p w14:paraId="5E158FC7" w14:textId="6B940DE9" w:rsidR="000F6381" w:rsidRPr="002173A4" w:rsidDel="0009017F" w:rsidRDefault="000F6381">
            <w:pPr>
              <w:rPr>
                <w:del w:id="218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219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B45CB8" w:rsidDel="0009017F" w14:paraId="21499B5F" w14:textId="05DB32E5" w:rsidTr="008C480A">
        <w:trPr>
          <w:jc w:val="center"/>
          <w:del w:id="220" w:author="APC sa Advanced Planning - Consulting" w:date="2021-07-30T10:26:00Z"/>
        </w:trPr>
        <w:tc>
          <w:tcPr>
            <w:tcW w:w="846" w:type="dxa"/>
            <w:vAlign w:val="center"/>
          </w:tcPr>
          <w:p w14:paraId="4C216FED" w14:textId="61C875BC" w:rsidR="000F6381" w:rsidRPr="002173A4" w:rsidDel="0009017F" w:rsidRDefault="000F6381">
            <w:pPr>
              <w:rPr>
                <w:del w:id="221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222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223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lastRenderedPageBreak/>
                <w:delText>3.6</w:delText>
              </w:r>
            </w:del>
          </w:p>
        </w:tc>
        <w:tc>
          <w:tcPr>
            <w:tcW w:w="5192" w:type="dxa"/>
            <w:vAlign w:val="center"/>
          </w:tcPr>
          <w:p w14:paraId="39CFAA0B" w14:textId="557AAA77" w:rsidR="000F6381" w:rsidRPr="002173A4" w:rsidDel="0009017F" w:rsidRDefault="000F6381">
            <w:pPr>
              <w:rPr>
                <w:del w:id="224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225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226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 xml:space="preserve">Λειτουργικό σύστημα </w:delText>
              </w:r>
              <w:r w:rsidRPr="00B97B3B" w:rsidDel="0009017F">
                <w:rPr>
                  <w:rFonts w:ascii="Times New Roman" w:hAnsi="Times New Roman" w:cs="Times New Roman"/>
                  <w:bCs/>
                  <w:sz w:val="24"/>
                  <w:lang w:val="en-US"/>
                </w:rPr>
                <w:delText>windows</w:delText>
              </w:r>
            </w:del>
          </w:p>
        </w:tc>
        <w:tc>
          <w:tcPr>
            <w:tcW w:w="3455" w:type="dxa"/>
          </w:tcPr>
          <w:p w14:paraId="6EBB44C1" w14:textId="5DEA7018" w:rsidR="000F6381" w:rsidRPr="002173A4" w:rsidDel="0009017F" w:rsidRDefault="000F6381">
            <w:pPr>
              <w:rPr>
                <w:del w:id="227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228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B45CB8" w:rsidDel="0009017F" w14:paraId="056591AE" w14:textId="024439E3" w:rsidTr="008C480A">
        <w:trPr>
          <w:jc w:val="center"/>
          <w:del w:id="229" w:author="APC sa Advanced Planning - Consulting" w:date="2021-07-30T10:26:00Z"/>
        </w:trPr>
        <w:tc>
          <w:tcPr>
            <w:tcW w:w="846" w:type="dxa"/>
            <w:vAlign w:val="center"/>
          </w:tcPr>
          <w:p w14:paraId="1FDA5DB6" w14:textId="330D6E51" w:rsidR="000F6381" w:rsidRPr="002173A4" w:rsidDel="0009017F" w:rsidRDefault="000F6381">
            <w:pPr>
              <w:rPr>
                <w:del w:id="230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231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232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3.7</w:delText>
              </w:r>
            </w:del>
          </w:p>
        </w:tc>
        <w:tc>
          <w:tcPr>
            <w:tcW w:w="5192" w:type="dxa"/>
            <w:vAlign w:val="center"/>
          </w:tcPr>
          <w:p w14:paraId="1749CC90" w14:textId="397A74E3" w:rsidR="000F6381" w:rsidRPr="002173A4" w:rsidDel="0009017F" w:rsidRDefault="000F6381">
            <w:pPr>
              <w:rPr>
                <w:del w:id="233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234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235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Τροφοδοσία</w:delText>
              </w:r>
            </w:del>
          </w:p>
        </w:tc>
        <w:tc>
          <w:tcPr>
            <w:tcW w:w="3455" w:type="dxa"/>
          </w:tcPr>
          <w:p w14:paraId="053961B2" w14:textId="29E2F0FF" w:rsidR="000F6381" w:rsidRPr="002173A4" w:rsidDel="0009017F" w:rsidRDefault="000F6381">
            <w:pPr>
              <w:rPr>
                <w:del w:id="236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237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B45CB8" w:rsidDel="0009017F" w14:paraId="0AE25DA3" w14:textId="35AA548F" w:rsidTr="008C480A">
        <w:trPr>
          <w:jc w:val="center"/>
          <w:del w:id="238" w:author="APC sa Advanced Planning - Consulting" w:date="2021-07-30T10:26:00Z"/>
        </w:trPr>
        <w:tc>
          <w:tcPr>
            <w:tcW w:w="846" w:type="dxa"/>
          </w:tcPr>
          <w:p w14:paraId="2492738A" w14:textId="15D6D84A" w:rsidR="000F6381" w:rsidRPr="002173A4" w:rsidDel="0009017F" w:rsidRDefault="000F6381">
            <w:pPr>
              <w:rPr>
                <w:del w:id="239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240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241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3.9</w:delText>
              </w:r>
            </w:del>
          </w:p>
        </w:tc>
        <w:tc>
          <w:tcPr>
            <w:tcW w:w="5192" w:type="dxa"/>
            <w:vAlign w:val="center"/>
          </w:tcPr>
          <w:p w14:paraId="216738DF" w14:textId="6866781F" w:rsidR="000F6381" w:rsidRPr="002173A4" w:rsidDel="0009017F" w:rsidRDefault="000F6381">
            <w:pPr>
              <w:rPr>
                <w:del w:id="242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243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244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Θερμοκρασία Λειτουργίας</w:delText>
              </w:r>
            </w:del>
          </w:p>
        </w:tc>
        <w:tc>
          <w:tcPr>
            <w:tcW w:w="3455" w:type="dxa"/>
          </w:tcPr>
          <w:p w14:paraId="0FFD7E49" w14:textId="3E1B3AC4" w:rsidR="000F6381" w:rsidRPr="002173A4" w:rsidDel="0009017F" w:rsidRDefault="000F6381">
            <w:pPr>
              <w:rPr>
                <w:del w:id="245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246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B45CB8" w:rsidDel="0009017F" w14:paraId="7D87A0FE" w14:textId="16755FAE" w:rsidTr="008C480A">
        <w:trPr>
          <w:jc w:val="center"/>
          <w:del w:id="247" w:author="APC sa Advanced Planning - Consulting" w:date="2021-07-30T10:26:00Z"/>
        </w:trPr>
        <w:tc>
          <w:tcPr>
            <w:tcW w:w="846" w:type="dxa"/>
          </w:tcPr>
          <w:p w14:paraId="292EE2A6" w14:textId="1B141FA1" w:rsidR="000F6381" w:rsidRPr="002173A4" w:rsidDel="0009017F" w:rsidRDefault="000F6381">
            <w:pPr>
              <w:rPr>
                <w:del w:id="248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249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250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3.10</w:delText>
              </w:r>
            </w:del>
          </w:p>
        </w:tc>
        <w:tc>
          <w:tcPr>
            <w:tcW w:w="5192" w:type="dxa"/>
            <w:vAlign w:val="center"/>
          </w:tcPr>
          <w:p w14:paraId="06B9C922" w14:textId="2D37D78B" w:rsidR="000F6381" w:rsidRPr="00B97B3B" w:rsidDel="0009017F" w:rsidRDefault="000F6381">
            <w:pPr>
              <w:rPr>
                <w:del w:id="251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252" w:author="APC sa Advanced Planning - Consulting" w:date="2021-07-30T10:26:00Z">
                <w:pPr>
                  <w:tabs>
                    <w:tab w:val="left" w:pos="1002"/>
                  </w:tabs>
                  <w:autoSpaceDE w:val="0"/>
                  <w:autoSpaceDN w:val="0"/>
                  <w:adjustRightInd w:val="0"/>
                </w:pPr>
              </w:pPrChange>
            </w:pPr>
            <w:del w:id="253" w:author="APC sa Advanced Planning - Consulting" w:date="2021-07-30T10:26:00Z">
              <w:r w:rsidRPr="00B97B3B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Ο υπό προμήθεια σταθμός να διαθέτει κατάλληλο σύστημα εξαερισμού</w:delText>
              </w:r>
            </w:del>
          </w:p>
        </w:tc>
        <w:tc>
          <w:tcPr>
            <w:tcW w:w="3455" w:type="dxa"/>
          </w:tcPr>
          <w:p w14:paraId="2065D420" w14:textId="5254B375" w:rsidR="000F6381" w:rsidRPr="00B97B3B" w:rsidDel="0009017F" w:rsidRDefault="000F6381">
            <w:pPr>
              <w:rPr>
                <w:del w:id="254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255" w:author="APC sa Advanced Planning - Consulting" w:date="2021-07-30T10:26:00Z">
                <w:pPr>
                  <w:jc w:val="center"/>
                </w:pPr>
              </w:pPrChange>
            </w:pPr>
          </w:p>
        </w:tc>
      </w:tr>
      <w:tr w:rsidR="000F6381" w:rsidRPr="00B45CB8" w:rsidDel="0009017F" w14:paraId="44EBE30B" w14:textId="1824FDFE" w:rsidTr="008C480A">
        <w:trPr>
          <w:jc w:val="center"/>
          <w:del w:id="256" w:author="APC sa Advanced Planning - Consulting" w:date="2021-07-30T10:26:00Z"/>
        </w:trPr>
        <w:tc>
          <w:tcPr>
            <w:tcW w:w="846" w:type="dxa"/>
            <w:vAlign w:val="center"/>
          </w:tcPr>
          <w:p w14:paraId="57383A84" w14:textId="65F6DF12" w:rsidR="000F6381" w:rsidRPr="002173A4" w:rsidDel="0009017F" w:rsidRDefault="000F6381">
            <w:pPr>
              <w:rPr>
                <w:del w:id="257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258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259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3.11</w:delText>
              </w:r>
            </w:del>
          </w:p>
        </w:tc>
        <w:tc>
          <w:tcPr>
            <w:tcW w:w="5192" w:type="dxa"/>
            <w:vAlign w:val="center"/>
          </w:tcPr>
          <w:p w14:paraId="2329B8BD" w14:textId="738530F0" w:rsidR="000F6381" w:rsidRPr="00B97B3B" w:rsidDel="0009017F" w:rsidRDefault="000F6381">
            <w:pPr>
              <w:rPr>
                <w:del w:id="260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261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262" w:author="APC sa Advanced Planning - Consulting" w:date="2021-07-30T10:26:00Z">
              <w:r w:rsidRPr="00B97B3B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 xml:space="preserve">Μεταφορά, παράδοση, εγκατάσταση, στην έδρα της Αναθέτουσας Αρχής και τα σημεία που αυτή θα υποδείξει </w:delText>
              </w:r>
            </w:del>
          </w:p>
        </w:tc>
        <w:tc>
          <w:tcPr>
            <w:tcW w:w="3455" w:type="dxa"/>
          </w:tcPr>
          <w:p w14:paraId="12A0FBE3" w14:textId="57B3648B" w:rsidR="000F6381" w:rsidRPr="00B97B3B" w:rsidDel="0009017F" w:rsidRDefault="000F6381">
            <w:pPr>
              <w:rPr>
                <w:del w:id="263" w:author="APC sa Advanced Planning - Consulting" w:date="2021-07-30T10:26:00Z"/>
                <w:rFonts w:ascii="Times New Roman" w:hAnsi="Times New Roman" w:cs="Times New Roman"/>
                <w:sz w:val="24"/>
                <w:lang w:val="el-GR"/>
              </w:rPr>
              <w:pPrChange w:id="264" w:author="APC sa Advanced Planning - Consulting" w:date="2021-07-30T10:26:00Z">
                <w:pPr>
                  <w:jc w:val="center"/>
                </w:pPr>
              </w:pPrChange>
            </w:pPr>
          </w:p>
        </w:tc>
      </w:tr>
      <w:tr w:rsidR="000F6381" w:rsidRPr="00B45CB8" w:rsidDel="0009017F" w14:paraId="64CB1143" w14:textId="7553798E" w:rsidTr="008C480A">
        <w:trPr>
          <w:jc w:val="center"/>
          <w:del w:id="265" w:author="APC sa Advanced Planning - Consulting" w:date="2021-07-30T10:26:00Z"/>
        </w:trPr>
        <w:tc>
          <w:tcPr>
            <w:tcW w:w="846" w:type="dxa"/>
            <w:vAlign w:val="center"/>
          </w:tcPr>
          <w:p w14:paraId="287203F3" w14:textId="0DD2E2BE" w:rsidR="000F6381" w:rsidRPr="002173A4" w:rsidDel="0009017F" w:rsidRDefault="000F6381">
            <w:pPr>
              <w:rPr>
                <w:del w:id="266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267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268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3.12</w:delText>
              </w:r>
            </w:del>
          </w:p>
        </w:tc>
        <w:tc>
          <w:tcPr>
            <w:tcW w:w="5192" w:type="dxa"/>
            <w:vAlign w:val="center"/>
          </w:tcPr>
          <w:p w14:paraId="390E4AC8" w14:textId="3FCB0582" w:rsidR="000F6381" w:rsidRPr="00B97B3B" w:rsidDel="0009017F" w:rsidRDefault="000F6381">
            <w:pPr>
              <w:rPr>
                <w:del w:id="269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270" w:author="APC sa Advanced Planning - Consulting" w:date="2021-07-30T10:26:00Z">
                <w:pPr>
                  <w:autoSpaceDE w:val="0"/>
                  <w:autoSpaceDN w:val="0"/>
                  <w:adjustRightInd w:val="0"/>
                </w:pPr>
              </w:pPrChange>
            </w:pPr>
            <w:del w:id="271" w:author="APC sa Advanced Planning - Consulting" w:date="2021-07-30T10:26:00Z">
              <w:r w:rsidRPr="00B97B3B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>Επίδειξη λειτουργίας - Εκπαίδευση ατόμων (τουλάχιστον 1 ανά σημείο χωροθέτησης)</w:delText>
              </w:r>
            </w:del>
          </w:p>
        </w:tc>
        <w:tc>
          <w:tcPr>
            <w:tcW w:w="3455" w:type="dxa"/>
          </w:tcPr>
          <w:p w14:paraId="7457BBC3" w14:textId="6A9F1E1F" w:rsidR="000F6381" w:rsidRPr="00B97B3B" w:rsidDel="0009017F" w:rsidRDefault="000F6381">
            <w:pPr>
              <w:rPr>
                <w:del w:id="272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273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B45CB8" w:rsidDel="0009017F" w14:paraId="5A78FCB5" w14:textId="6960C951" w:rsidTr="008C480A">
        <w:trPr>
          <w:jc w:val="center"/>
          <w:del w:id="274" w:author="APC sa Advanced Planning - Consulting" w:date="2021-07-30T10:26:00Z"/>
        </w:trPr>
        <w:tc>
          <w:tcPr>
            <w:tcW w:w="846" w:type="dxa"/>
            <w:vAlign w:val="center"/>
          </w:tcPr>
          <w:p w14:paraId="5D62270E" w14:textId="0F700C84" w:rsidR="000F6381" w:rsidRPr="002173A4" w:rsidDel="0009017F" w:rsidRDefault="000F6381">
            <w:pPr>
              <w:rPr>
                <w:del w:id="275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276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277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3.13</w:delText>
              </w:r>
            </w:del>
          </w:p>
        </w:tc>
        <w:tc>
          <w:tcPr>
            <w:tcW w:w="5192" w:type="dxa"/>
            <w:vAlign w:val="center"/>
          </w:tcPr>
          <w:p w14:paraId="19813D9F" w14:textId="1723648E" w:rsidR="000F6381" w:rsidRPr="00B97B3B" w:rsidDel="0009017F" w:rsidRDefault="000F6381">
            <w:pPr>
              <w:rPr>
                <w:del w:id="278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279" w:author="APC sa Advanced Planning - Consulting" w:date="2021-07-30T10:26:00Z">
                <w:pPr>
                  <w:tabs>
                    <w:tab w:val="left" w:pos="1002"/>
                  </w:tabs>
                  <w:autoSpaceDE w:val="0"/>
                  <w:autoSpaceDN w:val="0"/>
                  <w:adjustRightInd w:val="0"/>
                </w:pPr>
              </w:pPrChange>
            </w:pPr>
            <w:del w:id="280" w:author="APC sa Advanced Planning - Consulting" w:date="2021-07-30T10:26:00Z">
              <w:r w:rsidRPr="00B97B3B" w:rsidDel="0009017F">
                <w:rPr>
                  <w:rFonts w:ascii="Times New Roman" w:hAnsi="Times New Roman" w:cs="Times New Roman"/>
                  <w:bCs/>
                  <w:sz w:val="24"/>
                  <w:lang w:val="el-GR"/>
                </w:rPr>
                <w:delText xml:space="preserve">Ειδική σήμανση με τα λογότυπα του έργου </w:delText>
              </w:r>
            </w:del>
          </w:p>
        </w:tc>
        <w:tc>
          <w:tcPr>
            <w:tcW w:w="3455" w:type="dxa"/>
          </w:tcPr>
          <w:p w14:paraId="0E25C811" w14:textId="43D54FBC" w:rsidR="000F6381" w:rsidRPr="00B97B3B" w:rsidDel="0009017F" w:rsidRDefault="000F6381">
            <w:pPr>
              <w:rPr>
                <w:del w:id="281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282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B45CB8" w:rsidDel="0009017F" w14:paraId="592FC577" w14:textId="79658DE5" w:rsidTr="008C480A">
        <w:trPr>
          <w:jc w:val="center"/>
          <w:del w:id="283" w:author="APC sa Advanced Planning - Consulting" w:date="2021-07-30T10:26:00Z"/>
        </w:trPr>
        <w:tc>
          <w:tcPr>
            <w:tcW w:w="846" w:type="dxa"/>
            <w:vAlign w:val="center"/>
          </w:tcPr>
          <w:p w14:paraId="6E837EFF" w14:textId="56FB18BD" w:rsidR="000F6381" w:rsidRPr="002173A4" w:rsidDel="0009017F" w:rsidRDefault="000F6381">
            <w:pPr>
              <w:rPr>
                <w:del w:id="284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285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286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/>
                  <w:iCs/>
                  <w:sz w:val="24"/>
                  <w:lang w:val="el-GR" w:eastAsia="en-US"/>
                </w:rPr>
                <w:delText>4</w:delText>
              </w:r>
            </w:del>
          </w:p>
        </w:tc>
        <w:tc>
          <w:tcPr>
            <w:tcW w:w="5192" w:type="dxa"/>
            <w:vAlign w:val="center"/>
          </w:tcPr>
          <w:p w14:paraId="45ABF545" w14:textId="285E40FA" w:rsidR="000F6381" w:rsidRPr="002173A4" w:rsidDel="0009017F" w:rsidRDefault="000F6381">
            <w:pPr>
              <w:rPr>
                <w:del w:id="287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288" w:author="APC sa Advanced Planning - Consulting" w:date="2021-07-30T10:26:00Z">
                <w:pPr>
                  <w:spacing w:line="360" w:lineRule="auto"/>
                </w:pPr>
              </w:pPrChange>
            </w:pPr>
            <w:del w:id="289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b/>
                  <w:bCs/>
                  <w:sz w:val="24"/>
                  <w:lang w:val="el-GR"/>
                </w:rPr>
                <w:delText>ΕΓΓΥΗΣΗ - ΤΕΧΝΙΚΗ ΥΠΟΣΤΗΡΙΞΗ</w:delText>
              </w:r>
              <w:r w:rsidRPr="00B97B3B" w:rsidDel="0009017F">
                <w:rPr>
                  <w:rFonts w:ascii="Times New Roman" w:hAnsi="Times New Roman" w:cs="Times New Roman"/>
                  <w:b/>
                  <w:bCs/>
                  <w:sz w:val="24"/>
                </w:rPr>
                <w:delText> </w:delText>
              </w:r>
            </w:del>
          </w:p>
        </w:tc>
        <w:tc>
          <w:tcPr>
            <w:tcW w:w="3455" w:type="dxa"/>
          </w:tcPr>
          <w:p w14:paraId="70ED42FD" w14:textId="42EF8246" w:rsidR="000F6381" w:rsidRPr="002173A4" w:rsidDel="0009017F" w:rsidRDefault="000F6381">
            <w:pPr>
              <w:rPr>
                <w:del w:id="290" w:author="APC sa Advanced Planning - Consulting" w:date="2021-07-30T10:26:00Z"/>
                <w:rFonts w:ascii="Times New Roman" w:hAnsi="Times New Roman" w:cs="Times New Roman"/>
                <w:b/>
                <w:bCs/>
                <w:sz w:val="24"/>
                <w:lang w:val="el-GR"/>
              </w:rPr>
              <w:pPrChange w:id="291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B45CB8" w:rsidDel="0009017F" w14:paraId="64CE39DB" w14:textId="400529FE" w:rsidTr="008C480A">
        <w:trPr>
          <w:jc w:val="center"/>
          <w:del w:id="292" w:author="APC sa Advanced Planning - Consulting" w:date="2021-07-30T10:26:00Z"/>
        </w:trPr>
        <w:tc>
          <w:tcPr>
            <w:tcW w:w="846" w:type="dxa"/>
            <w:vAlign w:val="center"/>
          </w:tcPr>
          <w:p w14:paraId="18B75341" w14:textId="721EC0B1" w:rsidR="000F6381" w:rsidRPr="002173A4" w:rsidDel="0009017F" w:rsidRDefault="000F6381">
            <w:pPr>
              <w:rPr>
                <w:del w:id="293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294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295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4.1</w:delText>
              </w:r>
            </w:del>
          </w:p>
        </w:tc>
        <w:tc>
          <w:tcPr>
            <w:tcW w:w="5192" w:type="dxa"/>
            <w:vAlign w:val="center"/>
          </w:tcPr>
          <w:p w14:paraId="4C01A31A" w14:textId="07D4A2AE" w:rsidR="000F6381" w:rsidRPr="00B97B3B" w:rsidDel="0009017F" w:rsidRDefault="000F6381" w:rsidP="0009017F">
            <w:pPr>
              <w:rPr>
                <w:del w:id="296" w:author="APC sa Advanced Planning - Consulting" w:date="2021-07-30T10:26:00Z"/>
                <w:rFonts w:ascii="Times New Roman" w:hAnsi="Times New Roman" w:cs="Times New Roman"/>
                <w:b/>
                <w:sz w:val="24"/>
                <w:lang w:val="el-GR"/>
              </w:rPr>
            </w:pPr>
            <w:del w:id="297" w:author="APC sa Advanced Planning - Consulting" w:date="2021-07-30T10:26:00Z">
              <w:r w:rsidRPr="00B97B3B" w:rsidDel="0009017F">
                <w:rPr>
                  <w:rFonts w:ascii="Times New Roman" w:hAnsi="Times New Roman" w:cs="Times New Roman"/>
                  <w:sz w:val="24"/>
                  <w:lang w:val="el-GR"/>
                </w:rPr>
                <w:delText>Εγγύηση καλής λειτουργίας δύο (2) ετών</w:delText>
              </w:r>
              <w:r w:rsidR="003E03A3" w:rsidRPr="00B97B3B" w:rsidDel="0009017F">
                <w:rPr>
                  <w:rFonts w:ascii="Times New Roman" w:hAnsi="Times New Roman" w:cs="Times New Roman"/>
                  <w:sz w:val="24"/>
                  <w:lang w:val="el-GR"/>
                </w:rPr>
                <w:delText xml:space="preserve"> τουλάχιστον</w:delText>
              </w:r>
              <w:r w:rsidRPr="00B97B3B" w:rsidDel="0009017F">
                <w:rPr>
                  <w:rFonts w:ascii="Times New Roman" w:hAnsi="Times New Roman" w:cs="Times New Roman"/>
                  <w:sz w:val="24"/>
                  <w:lang w:val="el-GR"/>
                </w:rPr>
                <w:delText xml:space="preserve"> για τα </w:delText>
              </w:r>
              <w:r w:rsidRPr="00B97B3B" w:rsidDel="0009017F">
                <w:rPr>
                  <w:rFonts w:ascii="Times New Roman" w:hAnsi="Times New Roman" w:cs="Times New Roman"/>
                  <w:sz w:val="24"/>
                </w:rPr>
                <w:delText>info</w:delText>
              </w:r>
              <w:r w:rsidRPr="00B97B3B" w:rsidDel="0009017F">
                <w:rPr>
                  <w:rFonts w:ascii="Times New Roman" w:hAnsi="Times New Roman" w:cs="Times New Roman"/>
                  <w:sz w:val="24"/>
                  <w:lang w:val="el-GR"/>
                </w:rPr>
                <w:delText xml:space="preserve"> - </w:delText>
              </w:r>
              <w:r w:rsidRPr="00B97B3B" w:rsidDel="0009017F">
                <w:rPr>
                  <w:rFonts w:ascii="Times New Roman" w:hAnsi="Times New Roman" w:cs="Times New Roman"/>
                  <w:sz w:val="24"/>
                </w:rPr>
                <w:delText>kiosks</w:delText>
              </w:r>
              <w:r w:rsidRPr="00B97B3B" w:rsidDel="0009017F">
                <w:rPr>
                  <w:rFonts w:ascii="Times New Roman" w:hAnsi="Times New Roman" w:cs="Times New Roman"/>
                  <w:sz w:val="24"/>
                  <w:lang w:val="el-GR"/>
                </w:rPr>
                <w:delText xml:space="preserve"> και τα συνοδευόμενα μέρη. </w:delText>
              </w:r>
            </w:del>
          </w:p>
          <w:p w14:paraId="75DB0903" w14:textId="235E4425" w:rsidR="000F6381" w:rsidRPr="00B97B3B" w:rsidDel="0009017F" w:rsidRDefault="000F6381" w:rsidP="0009017F">
            <w:pPr>
              <w:rPr>
                <w:del w:id="298" w:author="APC sa Advanced Planning - Consulting" w:date="2021-07-30T10:26:00Z"/>
                <w:rFonts w:ascii="Times New Roman" w:hAnsi="Times New Roman" w:cs="Times New Roman"/>
                <w:b/>
                <w:sz w:val="24"/>
                <w:lang w:val="el-GR"/>
              </w:rPr>
            </w:pPr>
            <w:del w:id="299" w:author="APC sa Advanced Planning - Consulting" w:date="2021-07-30T10:26:00Z">
              <w:r w:rsidRPr="00B97B3B" w:rsidDel="0009017F">
                <w:rPr>
                  <w:rFonts w:ascii="Times New Roman" w:hAnsi="Times New Roman" w:cs="Times New Roman"/>
                  <w:sz w:val="24"/>
                  <w:lang w:val="el-GR"/>
                </w:rPr>
                <w:delText>Η εγγύηση θα περιλαμβάνει την δωρεάν αντικατάσταση α) όλων των ελαττωματικών εξαρτημάτων λόγω κατασκευαστικής αστοχίας και β) τη συντήρηση του λογισμικού.</w:delText>
              </w:r>
            </w:del>
          </w:p>
        </w:tc>
        <w:tc>
          <w:tcPr>
            <w:tcW w:w="3455" w:type="dxa"/>
          </w:tcPr>
          <w:p w14:paraId="6EF5BFDB" w14:textId="7268F829" w:rsidR="000F6381" w:rsidRPr="00B97B3B" w:rsidDel="0009017F" w:rsidRDefault="000F6381">
            <w:pPr>
              <w:rPr>
                <w:del w:id="300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301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0F6381" w:rsidRPr="00B45CB8" w:rsidDel="0009017F" w14:paraId="6BCD5C30" w14:textId="5C22A4DB" w:rsidTr="008C480A">
        <w:trPr>
          <w:jc w:val="center"/>
          <w:del w:id="302" w:author="APC sa Advanced Planning - Consulting" w:date="2021-07-30T10:26:00Z"/>
        </w:trPr>
        <w:tc>
          <w:tcPr>
            <w:tcW w:w="846" w:type="dxa"/>
            <w:vAlign w:val="center"/>
          </w:tcPr>
          <w:p w14:paraId="568E65CB" w14:textId="6C9A1161" w:rsidR="000F6381" w:rsidRPr="002173A4" w:rsidDel="0009017F" w:rsidRDefault="000F6381">
            <w:pPr>
              <w:rPr>
                <w:del w:id="303" w:author="APC sa Advanced Planning - Consulting" w:date="2021-07-30T10:26:00Z"/>
                <w:rFonts w:ascii="Times New Roman" w:hAnsi="Times New Roman" w:cs="Times New Roman"/>
                <w:b/>
                <w:iCs/>
                <w:sz w:val="24"/>
                <w:lang w:val="el-GR" w:eastAsia="en-US"/>
              </w:rPr>
              <w:pPrChange w:id="304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  <w:outlineLvl w:val="0"/>
                </w:pPr>
              </w:pPrChange>
            </w:pPr>
            <w:del w:id="305" w:author="APC sa Advanced Planning - Consulting" w:date="2021-07-30T10:26:00Z">
              <w:r w:rsidRPr="002173A4" w:rsidDel="0009017F">
                <w:rPr>
                  <w:rFonts w:ascii="Times New Roman" w:hAnsi="Times New Roman" w:cs="Times New Roman"/>
                  <w:iCs/>
                  <w:sz w:val="24"/>
                  <w:lang w:val="el-GR" w:eastAsia="en-US"/>
                </w:rPr>
                <w:delText>4.2</w:delText>
              </w:r>
            </w:del>
          </w:p>
        </w:tc>
        <w:tc>
          <w:tcPr>
            <w:tcW w:w="5192" w:type="dxa"/>
            <w:vAlign w:val="center"/>
          </w:tcPr>
          <w:p w14:paraId="2FE3F16B" w14:textId="011E87F1" w:rsidR="000F6381" w:rsidRPr="00B97B3B" w:rsidDel="0009017F" w:rsidRDefault="000F6381" w:rsidP="0009017F">
            <w:pPr>
              <w:rPr>
                <w:del w:id="306" w:author="APC sa Advanced Planning - Consulting" w:date="2021-07-30T10:26:00Z"/>
                <w:rFonts w:ascii="Times New Roman" w:hAnsi="Times New Roman" w:cs="Times New Roman"/>
                <w:b/>
                <w:sz w:val="24"/>
                <w:lang w:val="el-GR"/>
              </w:rPr>
            </w:pPr>
            <w:del w:id="307" w:author="APC sa Advanced Planning - Consulting" w:date="2021-07-30T10:26:00Z">
              <w:r w:rsidRPr="00B97B3B" w:rsidDel="0009017F">
                <w:rPr>
                  <w:rFonts w:ascii="Times New Roman" w:hAnsi="Times New Roman" w:cs="Times New Roman"/>
                  <w:sz w:val="24"/>
                  <w:lang w:val="el-GR"/>
                </w:rPr>
                <w:delText>Ο προμηθευτής θα παρέχει δωρεάν τηλεφωνική και διαδικτυακή υποστήριξη για δύο (2) έτη</w:delText>
              </w:r>
              <w:r w:rsidR="003E03A3" w:rsidRPr="00B97B3B" w:rsidDel="0009017F">
                <w:rPr>
                  <w:rFonts w:ascii="Times New Roman" w:hAnsi="Times New Roman" w:cs="Times New Roman"/>
                  <w:sz w:val="24"/>
                  <w:lang w:val="el-GR"/>
                </w:rPr>
                <w:delText xml:space="preserve"> τουλάχιστον</w:delText>
              </w:r>
              <w:r w:rsidRPr="00B97B3B" w:rsidDel="0009017F">
                <w:rPr>
                  <w:rFonts w:ascii="Times New Roman" w:hAnsi="Times New Roman" w:cs="Times New Roman"/>
                  <w:sz w:val="24"/>
                  <w:lang w:val="el-GR"/>
                </w:rPr>
                <w:delText>.</w:delText>
              </w:r>
            </w:del>
          </w:p>
        </w:tc>
        <w:tc>
          <w:tcPr>
            <w:tcW w:w="3455" w:type="dxa"/>
          </w:tcPr>
          <w:p w14:paraId="56B15316" w14:textId="0B51CC98" w:rsidR="000F6381" w:rsidRPr="00B97B3B" w:rsidDel="0009017F" w:rsidRDefault="000F6381">
            <w:pPr>
              <w:rPr>
                <w:del w:id="308" w:author="APC sa Advanced Planning - Consulting" w:date="2021-07-30T10:26:00Z"/>
                <w:rFonts w:ascii="Times New Roman" w:hAnsi="Times New Roman" w:cs="Times New Roman"/>
                <w:bCs/>
                <w:sz w:val="24"/>
                <w:lang w:val="el-GR"/>
              </w:rPr>
              <w:pPrChange w:id="309" w:author="APC sa Advanced Planning - Consulting" w:date="2021-07-30T10:2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</w:tbl>
    <w:p w14:paraId="40569E8A" w14:textId="381B4F65" w:rsidR="000F6381" w:rsidRPr="00B97B3B" w:rsidDel="0009017F" w:rsidRDefault="000F6381" w:rsidP="0009017F">
      <w:pPr>
        <w:rPr>
          <w:del w:id="310" w:author="APC sa Advanced Planning - Consulting" w:date="2021-07-30T10:26:00Z"/>
          <w:rFonts w:ascii="Times New Roman" w:hAnsi="Times New Roman" w:cs="Times New Roman"/>
          <w:sz w:val="24"/>
          <w:lang w:val="el-GR"/>
        </w:rPr>
      </w:pPr>
    </w:p>
    <w:p w14:paraId="560CECC6" w14:textId="0AC1B228" w:rsidR="000F6381" w:rsidRPr="00B97B3B" w:rsidDel="0009017F" w:rsidRDefault="000F6381">
      <w:pPr>
        <w:rPr>
          <w:del w:id="311" w:author="APC sa Advanced Planning - Consulting" w:date="2021-07-30T10:26:00Z"/>
          <w:rFonts w:ascii="Times New Roman" w:hAnsi="Times New Roman" w:cs="Times New Roman"/>
          <w:sz w:val="24"/>
          <w:lang w:val="el-GR"/>
        </w:rPr>
        <w:pPrChange w:id="312" w:author="APC sa Advanced Planning - Consulting" w:date="2021-07-30T10:26:00Z">
          <w:pPr>
            <w:widowControl w:val="0"/>
            <w:autoSpaceDE w:val="0"/>
            <w:autoSpaceDN w:val="0"/>
            <w:adjustRightInd w:val="0"/>
            <w:spacing w:after="0"/>
          </w:pPr>
        </w:pPrChange>
      </w:pPr>
    </w:p>
    <w:p w14:paraId="3365DABC" w14:textId="43DC618D" w:rsidR="00FC020A" w:rsidRPr="00341622" w:rsidRDefault="00FC020A">
      <w:pPr>
        <w:rPr>
          <w:rFonts w:ascii="Times New Roman" w:eastAsia="SimSun" w:hAnsi="Times New Roman" w:cs="Times New Roman"/>
          <w:sz w:val="24"/>
          <w:lang w:val="el-GR" w:eastAsia="en-US"/>
        </w:rPr>
        <w:pPrChange w:id="313" w:author="APC sa Advanced Planning - Consulting" w:date="2021-07-30T10:26:00Z">
          <w:pPr>
            <w:suppressAutoHyphens w:val="0"/>
            <w:spacing w:after="200" w:line="276" w:lineRule="auto"/>
            <w:jc w:val="left"/>
          </w:pPr>
        </w:pPrChange>
      </w:pPr>
      <w:del w:id="314" w:author="APC sa Advanced Planning - Consulting" w:date="2021-07-30T10:26:00Z">
        <w:r w:rsidRPr="00B97B3B" w:rsidDel="0009017F">
          <w:rPr>
            <w:rFonts w:ascii="Times New Roman" w:eastAsia="SimSun" w:hAnsi="Times New Roman" w:cs="Times New Roman"/>
            <w:sz w:val="24"/>
            <w:lang w:val="el-GR" w:eastAsia="en-US"/>
          </w:rPr>
          <w:br w:type="page"/>
        </w:r>
      </w:del>
    </w:p>
    <w:p w14:paraId="61BCCC88" w14:textId="1B76222B" w:rsidR="00FC020A" w:rsidRPr="00341622" w:rsidRDefault="00FC020A" w:rsidP="00FC020A">
      <w:pPr>
        <w:keepNext/>
        <w:spacing w:after="0"/>
        <w:outlineLvl w:val="2"/>
        <w:rPr>
          <w:rFonts w:ascii="Times New Roman" w:hAnsi="Times New Roman" w:cs="Times New Roman"/>
          <w:b/>
          <w:bCs/>
          <w:sz w:val="24"/>
          <w:lang w:val="el-GR"/>
        </w:rPr>
      </w:pPr>
      <w:r w:rsidRPr="00341622">
        <w:rPr>
          <w:rFonts w:ascii="Times New Roman" w:hAnsi="Times New Roman" w:cs="Times New Roman"/>
          <w:b/>
          <w:bCs/>
          <w:sz w:val="24"/>
          <w:lang w:val="el-GR"/>
        </w:rPr>
        <w:lastRenderedPageBreak/>
        <w:t>Π</w:t>
      </w:r>
      <w:r w:rsidR="00341622" w:rsidRPr="00341622">
        <w:rPr>
          <w:rFonts w:ascii="Times New Roman" w:hAnsi="Times New Roman" w:cs="Times New Roman"/>
          <w:b/>
          <w:bCs/>
          <w:sz w:val="24"/>
          <w:lang w:val="el-GR"/>
        </w:rPr>
        <w:t xml:space="preserve">ΑΡΑΡΤΗΜΑ </w:t>
      </w:r>
      <w:r w:rsidRPr="00341622">
        <w:rPr>
          <w:rFonts w:ascii="Times New Roman" w:hAnsi="Times New Roman" w:cs="Times New Roman"/>
          <w:b/>
          <w:bCs/>
          <w:sz w:val="24"/>
          <w:lang w:val="el-GR"/>
        </w:rPr>
        <w:t xml:space="preserve"> Ι</w:t>
      </w:r>
      <w:r w:rsidR="00341622" w:rsidRPr="00341622">
        <w:rPr>
          <w:rFonts w:ascii="Times New Roman" w:hAnsi="Times New Roman" w:cs="Times New Roman"/>
          <w:b/>
          <w:bCs/>
          <w:sz w:val="24"/>
          <w:lang w:val="en-US"/>
        </w:rPr>
        <w:t>V</w:t>
      </w:r>
      <w:del w:id="315" w:author="Επιμελητήριο Θεσπρωτίας" w:date="2021-07-30T14:20:00Z">
        <w:r w:rsidRPr="00341622" w:rsidDel="00426ECF">
          <w:rPr>
            <w:rFonts w:ascii="Times New Roman" w:hAnsi="Times New Roman" w:cs="Times New Roman"/>
            <w:b/>
            <w:bCs/>
            <w:sz w:val="24"/>
            <w:lang w:val="en-US"/>
          </w:rPr>
          <w:delText>V</w:delText>
        </w:r>
      </w:del>
      <w:r w:rsidRPr="00341622">
        <w:rPr>
          <w:rFonts w:ascii="Times New Roman" w:hAnsi="Times New Roman" w:cs="Times New Roman"/>
          <w:b/>
          <w:bCs/>
          <w:sz w:val="24"/>
          <w:lang w:val="el-GR"/>
        </w:rPr>
        <w:t xml:space="preserve"> – Υπεύθυνη Δήλωση</w:t>
      </w:r>
    </w:p>
    <w:p w14:paraId="22FF7093" w14:textId="42F2EE09" w:rsidR="00FC020A" w:rsidRDefault="00FC020A" w:rsidP="00FC020A">
      <w:pPr>
        <w:keepNext/>
        <w:spacing w:after="0"/>
        <w:jc w:val="center"/>
        <w:outlineLvl w:val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val="el-GR" w:eastAsia="el-GR"/>
        </w:rPr>
        <w:drawing>
          <wp:inline distT="0" distB="0" distL="0" distR="0" wp14:anchorId="119DA478" wp14:editId="67BB3AC0">
            <wp:extent cx="533400" cy="5334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8E71D9" w14:textId="77777777" w:rsidR="00FC020A" w:rsidRPr="00FC020A" w:rsidRDefault="00FC020A" w:rsidP="00FC020A">
      <w:pPr>
        <w:keepNext/>
        <w:spacing w:after="0"/>
        <w:jc w:val="center"/>
        <w:outlineLvl w:val="2"/>
        <w:rPr>
          <w:rFonts w:ascii="Arial" w:hAnsi="Arial" w:cs="Arial"/>
          <w:b/>
          <w:bCs/>
          <w:sz w:val="28"/>
          <w:lang w:val="el-GR"/>
        </w:rPr>
      </w:pPr>
      <w:r w:rsidRPr="00FC020A">
        <w:rPr>
          <w:rFonts w:ascii="Arial" w:hAnsi="Arial" w:cs="Arial"/>
          <w:b/>
          <w:bCs/>
          <w:sz w:val="28"/>
          <w:lang w:val="el-GR"/>
        </w:rPr>
        <w:t>ΥΠΕΥΘΥΝΗ ΔΗΛΩΣΗ</w:t>
      </w:r>
    </w:p>
    <w:p w14:paraId="3FB25F62" w14:textId="77777777" w:rsidR="00FC020A" w:rsidRPr="00FC020A" w:rsidRDefault="00FC020A" w:rsidP="00FC020A">
      <w:pPr>
        <w:keepNext/>
        <w:spacing w:after="0"/>
        <w:jc w:val="center"/>
        <w:outlineLvl w:val="2"/>
        <w:rPr>
          <w:rFonts w:ascii="Arial" w:hAnsi="Arial" w:cs="Arial"/>
          <w:b/>
          <w:bCs/>
          <w:sz w:val="24"/>
          <w:vertAlign w:val="superscript"/>
          <w:lang w:val="el-GR"/>
        </w:rPr>
      </w:pPr>
      <w:r w:rsidRPr="00FC020A">
        <w:rPr>
          <w:rFonts w:ascii="Arial" w:hAnsi="Arial" w:cs="Arial"/>
          <w:b/>
          <w:bCs/>
          <w:sz w:val="28"/>
          <w:lang w:val="el-GR"/>
        </w:rPr>
        <w:t xml:space="preserve"> </w:t>
      </w:r>
      <w:r w:rsidRPr="00FC020A">
        <w:rPr>
          <w:rFonts w:ascii="Arial" w:hAnsi="Arial" w:cs="Arial"/>
          <w:b/>
          <w:bCs/>
          <w:sz w:val="24"/>
          <w:vertAlign w:val="superscript"/>
          <w:lang w:val="el-GR"/>
        </w:rPr>
        <w:t>(άρθρο 8 Ν.1599/1986)</w:t>
      </w:r>
    </w:p>
    <w:p w14:paraId="39020C5E" w14:textId="77777777" w:rsidR="00FC020A" w:rsidRPr="00FC020A" w:rsidRDefault="00FC020A" w:rsidP="00FC020A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1EA13CDB" w14:textId="77777777" w:rsidR="00FC020A" w:rsidRPr="00FC020A" w:rsidRDefault="00FC020A" w:rsidP="00FC0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84"/>
        <w:jc w:val="center"/>
        <w:rPr>
          <w:rFonts w:ascii="Times New Roman" w:hAnsi="Times New Roman" w:cs="Times New Roman"/>
          <w:sz w:val="18"/>
          <w:lang w:val="el-GR"/>
        </w:rPr>
      </w:pPr>
      <w:r w:rsidRPr="00FC020A">
        <w:rPr>
          <w:rFonts w:ascii="Times New Roman" w:hAnsi="Times New Roman" w:cs="Times New Roman"/>
          <w:sz w:val="18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AA854B5" w14:textId="77777777" w:rsidR="00FC020A" w:rsidRPr="00FC020A" w:rsidRDefault="00FC020A" w:rsidP="00FC020A">
      <w:pPr>
        <w:rPr>
          <w:rFonts w:ascii="Arial" w:hAnsi="Arial" w:cs="Arial"/>
          <w:bCs/>
          <w:lang w:val="el-GR"/>
        </w:rPr>
      </w:pPr>
      <w:r w:rsidRPr="00FC020A">
        <w:rPr>
          <w:rFonts w:ascii="Arial" w:hAnsi="Arial" w:cs="Arial"/>
          <w:bCs/>
          <w:lang w:val="el-GR"/>
        </w:rPr>
        <w:t xml:space="preserve"> 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FC020A" w:rsidRPr="00444497" w14:paraId="02CC32B7" w14:textId="77777777" w:rsidTr="008C480A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16C6719B" w14:textId="77777777" w:rsidR="00FC020A" w:rsidRPr="00444497" w:rsidRDefault="00FC020A" w:rsidP="008C480A">
            <w:pPr>
              <w:spacing w:before="240" w:after="0"/>
              <w:ind w:right="-687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44497">
              <w:rPr>
                <w:rFonts w:ascii="Arial" w:hAnsi="Arial" w:cs="Arial"/>
                <w:sz w:val="20"/>
                <w:szCs w:val="20"/>
              </w:rPr>
              <w:t>ΠΡΟΣ</w:t>
            </w:r>
            <w:r w:rsidRPr="00444497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 w:rsidRPr="00444497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44449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56011695" w14:textId="7EC40A07" w:rsidR="00FC020A" w:rsidRPr="00774043" w:rsidRDefault="00774043" w:rsidP="008C480A">
            <w:pPr>
              <w:spacing w:before="240" w:after="0"/>
              <w:ind w:right="-6878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ΕΠΙΜΕΛΗΤΗΡΙΟ ΘΕΣΠΡΩΤΙΑΣ</w:t>
            </w:r>
          </w:p>
        </w:tc>
      </w:tr>
      <w:tr w:rsidR="00FC020A" w:rsidRPr="00444497" w14:paraId="719F4B9C" w14:textId="77777777" w:rsidTr="008C480A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6EC24F20" w14:textId="77777777" w:rsidR="00FC020A" w:rsidRPr="00444497" w:rsidRDefault="00FC020A" w:rsidP="008C480A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  <w:r w:rsidRPr="00444497">
              <w:rPr>
                <w:rFonts w:ascii="Arial" w:hAnsi="Arial" w:cs="Arial"/>
                <w:sz w:val="16"/>
              </w:rPr>
              <w:t xml:space="preserve">Ο – Η </w:t>
            </w:r>
            <w:proofErr w:type="spellStart"/>
            <w:r w:rsidRPr="00444497">
              <w:rPr>
                <w:rFonts w:ascii="Arial" w:hAnsi="Arial" w:cs="Arial"/>
                <w:sz w:val="16"/>
              </w:rPr>
              <w:t>Όνομ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>α:</w:t>
            </w:r>
          </w:p>
        </w:tc>
        <w:tc>
          <w:tcPr>
            <w:tcW w:w="3749" w:type="dxa"/>
            <w:gridSpan w:val="5"/>
          </w:tcPr>
          <w:p w14:paraId="2F6264C2" w14:textId="77777777" w:rsidR="00FC020A" w:rsidRPr="00444497" w:rsidRDefault="00FC020A" w:rsidP="008C480A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CC020B2" w14:textId="77777777" w:rsidR="00FC020A" w:rsidRPr="00444497" w:rsidRDefault="00FC020A" w:rsidP="008C480A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  <w:r w:rsidRPr="00444497">
              <w:rPr>
                <w:rFonts w:ascii="Arial" w:hAnsi="Arial" w:cs="Arial"/>
                <w:sz w:val="16"/>
              </w:rPr>
              <w:t>Επ</w:t>
            </w:r>
            <w:proofErr w:type="spellStart"/>
            <w:r w:rsidRPr="00444497">
              <w:rPr>
                <w:rFonts w:ascii="Arial" w:hAnsi="Arial" w:cs="Arial"/>
                <w:sz w:val="16"/>
              </w:rPr>
              <w:t>ώνυμο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1B32BAD" w14:textId="77777777" w:rsidR="00FC020A" w:rsidRPr="00444497" w:rsidRDefault="00FC020A" w:rsidP="008C480A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C020A" w:rsidRPr="00444497" w14:paraId="2A147138" w14:textId="77777777" w:rsidTr="008C480A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07248F9E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 w:rsidRPr="00444497">
              <w:rPr>
                <w:rFonts w:ascii="Arial" w:hAnsi="Arial" w:cs="Arial"/>
                <w:sz w:val="16"/>
              </w:rPr>
              <w:t>Όνομ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>α και Επ</w:t>
            </w:r>
            <w:proofErr w:type="spellStart"/>
            <w:r w:rsidRPr="00444497">
              <w:rPr>
                <w:rFonts w:ascii="Arial" w:hAnsi="Arial" w:cs="Arial"/>
                <w:sz w:val="16"/>
              </w:rPr>
              <w:t>ώνυμο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 xml:space="preserve"> Πα</w:t>
            </w:r>
            <w:proofErr w:type="spellStart"/>
            <w:r w:rsidRPr="00444497">
              <w:rPr>
                <w:rFonts w:ascii="Arial" w:hAnsi="Arial" w:cs="Arial"/>
                <w:sz w:val="16"/>
              </w:rPr>
              <w:t>τέρ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 xml:space="preserve">α: </w:t>
            </w:r>
          </w:p>
        </w:tc>
        <w:tc>
          <w:tcPr>
            <w:tcW w:w="7920" w:type="dxa"/>
            <w:gridSpan w:val="11"/>
          </w:tcPr>
          <w:p w14:paraId="20A66243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FC020A" w:rsidRPr="00444497" w14:paraId="187F6F6C" w14:textId="77777777" w:rsidTr="008C480A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6D4832C1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 w:rsidRPr="00444497">
              <w:rPr>
                <w:rFonts w:ascii="Arial" w:hAnsi="Arial" w:cs="Arial"/>
                <w:sz w:val="16"/>
              </w:rPr>
              <w:t>Όνομ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>α και Επ</w:t>
            </w:r>
            <w:proofErr w:type="spellStart"/>
            <w:r w:rsidRPr="00444497">
              <w:rPr>
                <w:rFonts w:ascii="Arial" w:hAnsi="Arial" w:cs="Arial"/>
                <w:sz w:val="16"/>
              </w:rPr>
              <w:t>ώνυμο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444497">
              <w:rPr>
                <w:rFonts w:ascii="Arial" w:hAnsi="Arial" w:cs="Arial"/>
                <w:sz w:val="16"/>
              </w:rPr>
              <w:t>Μητέρ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>ας:</w:t>
            </w:r>
          </w:p>
        </w:tc>
        <w:tc>
          <w:tcPr>
            <w:tcW w:w="7920" w:type="dxa"/>
            <w:gridSpan w:val="11"/>
          </w:tcPr>
          <w:p w14:paraId="05D005E9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FC020A" w:rsidRPr="00444497" w14:paraId="7738E017" w14:textId="77777777" w:rsidTr="008C480A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6BE2496A" w14:textId="77777777" w:rsidR="00FC020A" w:rsidRPr="00444497" w:rsidRDefault="00FC020A" w:rsidP="008C480A">
            <w:pPr>
              <w:spacing w:before="240" w:after="0"/>
              <w:ind w:right="-2332"/>
              <w:rPr>
                <w:rFonts w:ascii="Arial" w:hAnsi="Arial" w:cs="Arial"/>
                <w:sz w:val="16"/>
              </w:rPr>
            </w:pPr>
            <w:proofErr w:type="spellStart"/>
            <w:r w:rsidRPr="00444497">
              <w:rPr>
                <w:rFonts w:ascii="Arial" w:hAnsi="Arial" w:cs="Arial"/>
                <w:sz w:val="16"/>
              </w:rPr>
              <w:t>Ημερομηνί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 xml:space="preserve">α </w:t>
            </w:r>
            <w:proofErr w:type="spellStart"/>
            <w:proofErr w:type="gramStart"/>
            <w:r w:rsidRPr="00444497">
              <w:rPr>
                <w:rFonts w:ascii="Arial" w:hAnsi="Arial" w:cs="Arial"/>
                <w:sz w:val="16"/>
              </w:rPr>
              <w:t>γέννησης</w:t>
            </w:r>
            <w:proofErr w:type="spellEnd"/>
            <w:r w:rsidRPr="00444497">
              <w:rPr>
                <w:rFonts w:ascii="Arial" w:hAnsi="Arial" w:cs="Arial"/>
                <w:sz w:val="16"/>
                <w:vertAlign w:val="superscript"/>
              </w:rPr>
              <w:t>(</w:t>
            </w:r>
            <w:proofErr w:type="gramEnd"/>
            <w:r w:rsidRPr="00444497">
              <w:rPr>
                <w:rFonts w:ascii="Arial" w:hAnsi="Arial" w:cs="Arial"/>
                <w:sz w:val="16"/>
                <w:vertAlign w:val="superscript"/>
              </w:rPr>
              <w:t>2)</w:t>
            </w:r>
            <w:r w:rsidRPr="00444497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632756C6" w14:textId="77777777" w:rsidR="00FC020A" w:rsidRPr="00444497" w:rsidRDefault="00FC020A" w:rsidP="008C480A">
            <w:pPr>
              <w:spacing w:before="240" w:after="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C020A" w:rsidRPr="00444497" w14:paraId="79486317" w14:textId="77777777" w:rsidTr="008C480A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BD5A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 w:rsidRPr="00444497">
              <w:rPr>
                <w:rFonts w:ascii="Arial" w:hAnsi="Arial" w:cs="Arial"/>
                <w:sz w:val="16"/>
              </w:rPr>
              <w:t>Τό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 xml:space="preserve">πος </w:t>
            </w:r>
            <w:proofErr w:type="spellStart"/>
            <w:r w:rsidRPr="00444497">
              <w:rPr>
                <w:rFonts w:ascii="Arial" w:hAnsi="Arial" w:cs="Arial"/>
                <w:sz w:val="16"/>
              </w:rPr>
              <w:t>Γέννησης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0E39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FC020A" w:rsidRPr="00444497" w14:paraId="34E0BB1A" w14:textId="77777777" w:rsidTr="008C480A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690E6702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 w:rsidRPr="00444497">
              <w:rPr>
                <w:rFonts w:ascii="Arial" w:hAnsi="Arial" w:cs="Arial"/>
                <w:sz w:val="16"/>
              </w:rPr>
              <w:t>Αριθμός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444497">
              <w:rPr>
                <w:rFonts w:ascii="Arial" w:hAnsi="Arial" w:cs="Arial"/>
                <w:sz w:val="16"/>
              </w:rPr>
              <w:t>Δελτίου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 xml:space="preserve"> Τα</w:t>
            </w:r>
            <w:proofErr w:type="spellStart"/>
            <w:r w:rsidRPr="00444497">
              <w:rPr>
                <w:rFonts w:ascii="Arial" w:hAnsi="Arial" w:cs="Arial"/>
                <w:sz w:val="16"/>
              </w:rPr>
              <w:t>υτότητ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>ας:</w:t>
            </w:r>
          </w:p>
        </w:tc>
        <w:tc>
          <w:tcPr>
            <w:tcW w:w="3029" w:type="dxa"/>
            <w:gridSpan w:val="3"/>
          </w:tcPr>
          <w:p w14:paraId="6892A917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5D6DD0BD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 w:rsidRPr="00444497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58EDC663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FC020A" w:rsidRPr="00444497" w14:paraId="228FE005" w14:textId="77777777" w:rsidTr="008C480A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14:paraId="2C76A6F1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 w:rsidRPr="00444497">
              <w:rPr>
                <w:rFonts w:ascii="Arial" w:hAnsi="Arial" w:cs="Arial"/>
                <w:sz w:val="16"/>
              </w:rPr>
              <w:t>Τό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>πος Κα</w:t>
            </w:r>
            <w:proofErr w:type="spellStart"/>
            <w:r w:rsidRPr="00444497">
              <w:rPr>
                <w:rFonts w:ascii="Arial" w:hAnsi="Arial" w:cs="Arial"/>
                <w:sz w:val="16"/>
              </w:rPr>
              <w:t>τοικί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>ας:</w:t>
            </w:r>
          </w:p>
        </w:tc>
        <w:tc>
          <w:tcPr>
            <w:tcW w:w="2700" w:type="dxa"/>
            <w:gridSpan w:val="3"/>
          </w:tcPr>
          <w:p w14:paraId="5EEF44DD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C31BFE8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 w:rsidRPr="00444497">
              <w:rPr>
                <w:rFonts w:ascii="Arial" w:hAnsi="Arial" w:cs="Arial"/>
                <w:sz w:val="16"/>
              </w:rPr>
              <w:t>Οδός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160" w:type="dxa"/>
            <w:gridSpan w:val="5"/>
          </w:tcPr>
          <w:p w14:paraId="3B9BF728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9658522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 w:rsidRPr="00444497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6B14DC1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0B00CE3E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  <w:r w:rsidRPr="00444497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38F4CE01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FC020A" w:rsidRPr="00B45CB8" w14:paraId="0CD1F174" w14:textId="77777777" w:rsidTr="008C480A">
        <w:trPr>
          <w:gridAfter w:val="1"/>
          <w:wAfter w:w="46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491E9A0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 w:rsidRPr="00444497">
              <w:rPr>
                <w:rFonts w:ascii="Arial" w:hAnsi="Arial" w:cs="Arial"/>
                <w:sz w:val="16"/>
              </w:rPr>
              <w:t>Αρ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444497">
              <w:rPr>
                <w:rFonts w:ascii="Arial" w:hAnsi="Arial" w:cs="Arial"/>
                <w:sz w:val="16"/>
              </w:rPr>
              <w:t>Τηλεομοιοτύ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>που (</w:t>
            </w:r>
            <w:r w:rsidRPr="00444497">
              <w:rPr>
                <w:rFonts w:ascii="Arial" w:hAnsi="Arial" w:cs="Arial"/>
                <w:sz w:val="16"/>
                <w:lang w:val="en-US"/>
              </w:rPr>
              <w:t>Fax</w:t>
            </w:r>
            <w:r w:rsidRPr="00444497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6CBC4F60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F3E152E" w14:textId="77777777" w:rsidR="00FC020A" w:rsidRPr="00FA4F26" w:rsidRDefault="00FC020A" w:rsidP="008C480A">
            <w:pPr>
              <w:spacing w:after="0"/>
              <w:rPr>
                <w:rFonts w:ascii="Arial" w:hAnsi="Arial" w:cs="Arial"/>
                <w:sz w:val="16"/>
                <w:lang w:val="el-GR"/>
              </w:rPr>
            </w:pPr>
            <w:r w:rsidRPr="00FA4F26">
              <w:rPr>
                <w:rFonts w:ascii="Arial" w:hAnsi="Arial" w:cs="Arial"/>
                <w:sz w:val="16"/>
                <w:lang w:val="el-GR"/>
              </w:rPr>
              <w:t>Δ/</w:t>
            </w:r>
            <w:proofErr w:type="spellStart"/>
            <w:r w:rsidRPr="00FA4F26">
              <w:rPr>
                <w:rFonts w:ascii="Arial" w:hAnsi="Arial" w:cs="Arial"/>
                <w:sz w:val="16"/>
                <w:lang w:val="el-GR"/>
              </w:rPr>
              <w:t>νση</w:t>
            </w:r>
            <w:proofErr w:type="spellEnd"/>
            <w:r w:rsidRPr="00FA4F26">
              <w:rPr>
                <w:rFonts w:ascii="Arial" w:hAnsi="Arial" w:cs="Arial"/>
                <w:sz w:val="16"/>
                <w:lang w:val="el-GR"/>
              </w:rPr>
              <w:t xml:space="preserve"> Ηλεκτρ. Ταχυδρομείου</w:t>
            </w:r>
          </w:p>
          <w:p w14:paraId="5BBF5090" w14:textId="77777777" w:rsidR="00FC020A" w:rsidRPr="00FA4F26" w:rsidRDefault="00FC020A" w:rsidP="008C480A">
            <w:pPr>
              <w:spacing w:after="0"/>
              <w:rPr>
                <w:rFonts w:ascii="Arial" w:hAnsi="Arial" w:cs="Arial"/>
                <w:sz w:val="16"/>
                <w:lang w:val="el-GR"/>
              </w:rPr>
            </w:pPr>
            <w:r w:rsidRPr="00FA4F26">
              <w:rPr>
                <w:rFonts w:ascii="Arial" w:hAnsi="Arial" w:cs="Arial"/>
                <w:sz w:val="16"/>
                <w:lang w:val="el-GR"/>
              </w:rPr>
              <w:t>(Ε</w:t>
            </w:r>
            <w:r w:rsidRPr="00444497">
              <w:rPr>
                <w:rFonts w:ascii="Arial" w:hAnsi="Arial" w:cs="Arial"/>
                <w:sz w:val="16"/>
                <w:lang w:val="en-US"/>
              </w:rPr>
              <w:t>mail</w:t>
            </w:r>
            <w:r w:rsidRPr="00FA4F26">
              <w:rPr>
                <w:rFonts w:ascii="Arial" w:hAnsi="Arial" w:cs="Arial"/>
                <w:sz w:val="16"/>
                <w:lang w:val="el-GR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5828FC2" w14:textId="77777777" w:rsidR="00FC020A" w:rsidRPr="00FA4F26" w:rsidRDefault="00FC020A" w:rsidP="008C480A">
            <w:pPr>
              <w:spacing w:before="240" w:after="0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FC020A" w:rsidRPr="00B45CB8" w14:paraId="06A4B155" w14:textId="77777777" w:rsidTr="008C480A"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D2898CC" w14:textId="77777777" w:rsidR="00FC020A" w:rsidRPr="000946FC" w:rsidRDefault="00FC020A" w:rsidP="000946FC">
            <w:pPr>
              <w:spacing w:after="0"/>
              <w:ind w:right="124"/>
              <w:rPr>
                <w:rFonts w:ascii="Times New Roman" w:hAnsi="Times New Roman" w:cs="Times New Roman"/>
                <w:szCs w:val="22"/>
                <w:lang w:val="el-GR"/>
              </w:rPr>
            </w:pPr>
          </w:p>
          <w:p w14:paraId="29A15C61" w14:textId="77777777" w:rsidR="00FC020A" w:rsidRDefault="00FC020A" w:rsidP="000946FC">
            <w:pPr>
              <w:spacing w:after="0"/>
              <w:ind w:right="124"/>
              <w:rPr>
                <w:rFonts w:ascii="Times New Roman" w:hAnsi="Times New Roman" w:cs="Times New Roman"/>
                <w:szCs w:val="22"/>
                <w:lang w:val="el-GR"/>
              </w:rPr>
            </w:pPr>
            <w:r w:rsidRPr="000946FC">
              <w:rPr>
                <w:rFonts w:ascii="Times New Roman" w:hAnsi="Times New Roman" w:cs="Times New Roman"/>
                <w:szCs w:val="22"/>
                <w:lang w:val="el-GR"/>
              </w:rPr>
              <w:t xml:space="preserve">Με ατομική μου ευθύνη και γνωρίζοντας τις κυρώσεις </w:t>
            </w:r>
            <w:r w:rsidRPr="000946FC">
              <w:rPr>
                <w:rFonts w:ascii="Times New Roman" w:hAnsi="Times New Roman" w:cs="Times New Roman"/>
                <w:szCs w:val="22"/>
                <w:vertAlign w:val="superscript"/>
                <w:lang w:val="el-GR"/>
              </w:rPr>
              <w:t>(3)</w:t>
            </w:r>
            <w:r w:rsidRPr="000946FC">
              <w:rPr>
                <w:rFonts w:ascii="Times New Roman" w:hAnsi="Times New Roman" w:cs="Times New Roman"/>
                <w:szCs w:val="22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  <w:p w14:paraId="497ACA03" w14:textId="77777777" w:rsidR="009E471B" w:rsidRPr="000946FC" w:rsidRDefault="009E471B" w:rsidP="000946FC">
            <w:pPr>
              <w:spacing w:after="0"/>
              <w:ind w:right="124"/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</w:tr>
    </w:tbl>
    <w:p w14:paraId="0CC85273" w14:textId="21334113" w:rsidR="00A66371" w:rsidRPr="000946FC" w:rsidRDefault="00A66371" w:rsidP="000946FC">
      <w:pPr>
        <w:suppressAutoHyphens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 w:rsidRPr="000946FC">
        <w:rPr>
          <w:rFonts w:ascii="Times New Roman" w:eastAsia="SimSun" w:hAnsi="Times New Roman" w:cs="Times New Roman"/>
          <w:szCs w:val="22"/>
          <w:lang w:val="el-GR" w:eastAsia="en-US"/>
        </w:rPr>
        <w:t xml:space="preserve">Ως νόμιμος εκπρόσωπος/ διαχειριστής της εταιρείας με την επωνυμία </w:t>
      </w:r>
      <w:r w:rsidRPr="000946FC">
        <w:rPr>
          <w:rFonts w:ascii="Times New Roman" w:eastAsia="SimSun" w:hAnsi="Times New Roman" w:cs="Times New Roman"/>
          <w:b/>
          <w:bCs/>
          <w:szCs w:val="22"/>
          <w:lang w:val="el-GR" w:eastAsia="en-US"/>
        </w:rPr>
        <w:t>«</w:t>
      </w:r>
      <w:r w:rsidRPr="000946FC">
        <w:rPr>
          <w:rFonts w:ascii="Times New Roman" w:eastAsia="SimSun" w:hAnsi="Times New Roman" w:cs="Times New Roman"/>
          <w:b/>
          <w:bCs/>
          <w:i/>
          <w:iCs/>
          <w:szCs w:val="22"/>
          <w:lang w:val="el-GR" w:eastAsia="en-US"/>
        </w:rPr>
        <w:t>…………………………</w:t>
      </w:r>
      <w:r w:rsidRPr="000946FC">
        <w:rPr>
          <w:rFonts w:ascii="Times New Roman" w:eastAsia="SimSun" w:hAnsi="Times New Roman" w:cs="Times New Roman"/>
          <w:b/>
          <w:bCs/>
          <w:szCs w:val="22"/>
          <w:lang w:val="el-GR" w:eastAsia="en-US"/>
        </w:rPr>
        <w:t xml:space="preserve">» </w:t>
      </w:r>
      <w:r w:rsidRPr="000946FC">
        <w:rPr>
          <w:rFonts w:ascii="Times New Roman" w:eastAsia="SimSun" w:hAnsi="Times New Roman" w:cs="Times New Roman"/>
          <w:szCs w:val="22"/>
          <w:lang w:val="el-GR" w:eastAsia="en-US"/>
        </w:rPr>
        <w:t xml:space="preserve">και το διακριτικό τίτλο </w:t>
      </w:r>
      <w:r w:rsidRPr="000946FC">
        <w:rPr>
          <w:rFonts w:ascii="Times New Roman" w:eastAsia="SimSun" w:hAnsi="Times New Roman" w:cs="Times New Roman"/>
          <w:b/>
          <w:bCs/>
          <w:szCs w:val="22"/>
          <w:lang w:val="el-GR" w:eastAsia="en-US"/>
        </w:rPr>
        <w:t>«……………………..»</w:t>
      </w:r>
      <w:r w:rsidR="00A5733A">
        <w:rPr>
          <w:rFonts w:ascii="Times New Roman" w:eastAsia="SimSun" w:hAnsi="Times New Roman" w:cs="Times New Roman"/>
          <w:b/>
          <w:bCs/>
          <w:szCs w:val="22"/>
          <w:lang w:val="el-GR" w:eastAsia="en-US"/>
        </w:rPr>
        <w:t xml:space="preserve"> </w:t>
      </w:r>
      <w:r w:rsidRPr="000946FC">
        <w:rPr>
          <w:rFonts w:ascii="Times New Roman" w:eastAsia="SimSun" w:hAnsi="Times New Roman" w:cs="Times New Roman"/>
          <w:szCs w:val="22"/>
          <w:lang w:val="el-GR" w:eastAsia="en-US"/>
        </w:rPr>
        <w:t>που εδρεύει στην ……………………….…., στην οδό ………………., Τ.Κ. ………….. με Α.Φ.Μ.: ……………………., Δ.Ο.Υ.: ………………………. :</w:t>
      </w:r>
    </w:p>
    <w:p w14:paraId="7887403A" w14:textId="77777777" w:rsidR="00A66371" w:rsidRPr="000946FC" w:rsidRDefault="00A66371" w:rsidP="000946FC">
      <w:pPr>
        <w:suppressAutoHyphens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</w:p>
    <w:p w14:paraId="05B53C96" w14:textId="421ECA81" w:rsidR="00A66371" w:rsidRPr="000946FC" w:rsidRDefault="00A66371" w:rsidP="000946FC">
      <w:pPr>
        <w:suppressAutoHyphens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 w:rsidRPr="000946FC">
        <w:rPr>
          <w:rFonts w:ascii="Times New Roman" w:eastAsia="SimSun" w:hAnsi="Times New Roman" w:cs="Times New Roman"/>
          <w:b/>
          <w:bCs/>
          <w:szCs w:val="22"/>
          <w:lang w:val="el-GR" w:eastAsia="en-US"/>
        </w:rPr>
        <w:t xml:space="preserve">1. </w:t>
      </w:r>
      <w:r w:rsidRPr="000946FC">
        <w:rPr>
          <w:rFonts w:ascii="Times New Roman" w:eastAsia="SimSun" w:hAnsi="Times New Roman" w:cs="Times New Roman"/>
          <w:szCs w:val="22"/>
          <w:lang w:val="el-GR" w:eastAsia="en-US"/>
        </w:rPr>
        <w:t xml:space="preserve">αποδέχομαι τους όρους της υπ’ </w:t>
      </w:r>
      <w:proofErr w:type="spellStart"/>
      <w:r w:rsidRPr="000946FC">
        <w:rPr>
          <w:rFonts w:ascii="Times New Roman" w:eastAsia="SimSun" w:hAnsi="Times New Roman" w:cs="Times New Roman"/>
          <w:szCs w:val="22"/>
          <w:lang w:val="el-GR" w:eastAsia="en-US"/>
        </w:rPr>
        <w:t>αρ</w:t>
      </w:r>
      <w:proofErr w:type="spellEnd"/>
      <w:r w:rsidRPr="006A5826">
        <w:rPr>
          <w:rFonts w:ascii="Times New Roman" w:eastAsia="SimSun" w:hAnsi="Times New Roman" w:cs="Times New Roman"/>
          <w:szCs w:val="22"/>
          <w:lang w:val="el-GR" w:eastAsia="en-US"/>
        </w:rPr>
        <w:t xml:space="preserve">. </w:t>
      </w:r>
      <w:r w:rsidR="006A5826" w:rsidRPr="006A5826">
        <w:rPr>
          <w:rFonts w:ascii="Times New Roman" w:eastAsia="SimSun" w:hAnsi="Times New Roman" w:cs="Times New Roman"/>
          <w:szCs w:val="22"/>
          <w:lang w:val="el-GR" w:eastAsia="en-US"/>
        </w:rPr>
        <w:t>2296</w:t>
      </w:r>
      <w:ins w:id="316" w:author="Επιμελητήριο Θεσπρωτίας" w:date="2021-08-06T10:02:00Z">
        <w:r w:rsidR="00B053EB" w:rsidRPr="006A5826">
          <w:rPr>
            <w:rFonts w:ascii="Times New Roman" w:eastAsia="SimSun" w:hAnsi="Times New Roman" w:cs="Times New Roman"/>
            <w:szCs w:val="22"/>
            <w:lang w:val="el-GR" w:eastAsia="en-US"/>
            <w:rPrChange w:id="317" w:author="Επιμελητήριο Θεσπρωτίας" w:date="2021-08-06T10:02:00Z">
              <w:rPr>
                <w:rFonts w:ascii="Times New Roman" w:eastAsia="SimSun" w:hAnsi="Times New Roman" w:cs="Times New Roman"/>
                <w:color w:val="FF0000"/>
                <w:szCs w:val="22"/>
                <w:lang w:val="el-GR" w:eastAsia="en-US"/>
              </w:rPr>
            </w:rPrChange>
          </w:rPr>
          <w:t xml:space="preserve">/ </w:t>
        </w:r>
      </w:ins>
      <w:r w:rsidR="006A5826" w:rsidRPr="006A5826">
        <w:rPr>
          <w:rFonts w:ascii="Times New Roman" w:eastAsia="SimSun" w:hAnsi="Times New Roman" w:cs="Times New Roman"/>
          <w:szCs w:val="22"/>
          <w:lang w:val="el-GR" w:eastAsia="en-US"/>
        </w:rPr>
        <w:t>09</w:t>
      </w:r>
      <w:ins w:id="318" w:author="Επιμελητήριο Θεσπρωτίας" w:date="2021-08-06T10:02:00Z">
        <w:r w:rsidR="00B053EB" w:rsidRPr="006A5826">
          <w:rPr>
            <w:rFonts w:ascii="Times New Roman" w:eastAsia="SimSun" w:hAnsi="Times New Roman" w:cs="Times New Roman"/>
            <w:szCs w:val="22"/>
            <w:lang w:val="el-GR" w:eastAsia="en-US"/>
            <w:rPrChange w:id="319" w:author="Επιμελητήριο Θεσπρωτίας" w:date="2021-08-06T10:02:00Z">
              <w:rPr>
                <w:rFonts w:ascii="Times New Roman" w:eastAsia="SimSun" w:hAnsi="Times New Roman" w:cs="Times New Roman"/>
                <w:color w:val="FF0000"/>
                <w:szCs w:val="22"/>
                <w:lang w:val="el-GR" w:eastAsia="en-US"/>
              </w:rPr>
            </w:rPrChange>
          </w:rPr>
          <w:t>.0</w:t>
        </w:r>
      </w:ins>
      <w:r w:rsidR="006A5826" w:rsidRPr="006A5826">
        <w:rPr>
          <w:rFonts w:ascii="Times New Roman" w:eastAsia="SimSun" w:hAnsi="Times New Roman" w:cs="Times New Roman"/>
          <w:szCs w:val="22"/>
          <w:lang w:val="el-GR" w:eastAsia="en-US"/>
        </w:rPr>
        <w:t>6</w:t>
      </w:r>
      <w:ins w:id="320" w:author="Επιμελητήριο Θεσπρωτίας" w:date="2021-08-06T10:02:00Z">
        <w:r w:rsidR="00B053EB" w:rsidRPr="006A5826">
          <w:rPr>
            <w:rFonts w:ascii="Times New Roman" w:eastAsia="SimSun" w:hAnsi="Times New Roman" w:cs="Times New Roman"/>
            <w:szCs w:val="22"/>
            <w:lang w:val="el-GR" w:eastAsia="en-US"/>
            <w:rPrChange w:id="321" w:author="Επιμελητήριο Θεσπρωτίας" w:date="2021-08-06T10:02:00Z">
              <w:rPr>
                <w:rFonts w:ascii="Times New Roman" w:eastAsia="SimSun" w:hAnsi="Times New Roman" w:cs="Times New Roman"/>
                <w:color w:val="FF0000"/>
                <w:szCs w:val="22"/>
                <w:lang w:val="el-GR" w:eastAsia="en-US"/>
              </w:rPr>
            </w:rPrChange>
          </w:rPr>
          <w:t>.202</w:t>
        </w:r>
      </w:ins>
      <w:r w:rsidR="006A5826" w:rsidRPr="006A5826">
        <w:rPr>
          <w:rFonts w:ascii="Times New Roman" w:eastAsia="SimSun" w:hAnsi="Times New Roman" w:cs="Times New Roman"/>
          <w:szCs w:val="22"/>
          <w:lang w:val="el-GR" w:eastAsia="en-US"/>
        </w:rPr>
        <w:t>2</w:t>
      </w:r>
      <w:ins w:id="322" w:author="Επιμελητήριο Θεσπρωτίας" w:date="2021-08-06T10:02:00Z">
        <w:r w:rsidR="00B053EB" w:rsidRPr="00B053EB">
          <w:rPr>
            <w:rFonts w:ascii="Times New Roman" w:eastAsia="SimSun" w:hAnsi="Times New Roman" w:cs="Times New Roman"/>
            <w:szCs w:val="22"/>
            <w:lang w:val="el-GR" w:eastAsia="en-US"/>
            <w:rPrChange w:id="323" w:author="Επιμελητήριο Θεσπρωτίας" w:date="2021-08-06T10:02:00Z">
              <w:rPr>
                <w:rFonts w:ascii="Times New Roman" w:eastAsia="SimSun" w:hAnsi="Times New Roman" w:cs="Times New Roman"/>
                <w:color w:val="FF0000"/>
                <w:szCs w:val="22"/>
                <w:lang w:val="el-GR" w:eastAsia="en-US"/>
              </w:rPr>
            </w:rPrChange>
          </w:rPr>
          <w:t xml:space="preserve"> </w:t>
        </w:r>
      </w:ins>
      <w:del w:id="324" w:author="Επιμελητήριο Θεσπρωτίας" w:date="2021-08-06T10:02:00Z">
        <w:r w:rsidRPr="00B053EB" w:rsidDel="00B053EB">
          <w:rPr>
            <w:rFonts w:ascii="Times New Roman" w:eastAsia="SimSun" w:hAnsi="Times New Roman" w:cs="Times New Roman"/>
            <w:b/>
            <w:bCs/>
            <w:szCs w:val="22"/>
            <w:lang w:val="el-GR" w:eastAsia="en-US"/>
          </w:rPr>
          <w:delText xml:space="preserve"> </w:delText>
        </w:r>
      </w:del>
      <w:r w:rsidRPr="00B053EB">
        <w:rPr>
          <w:rFonts w:ascii="Times New Roman" w:eastAsia="SimSun" w:hAnsi="Times New Roman" w:cs="Times New Roman"/>
          <w:szCs w:val="22"/>
          <w:lang w:val="el-GR" w:eastAsia="en-US"/>
        </w:rPr>
        <w:t>πρόσκλησης</w:t>
      </w:r>
      <w:ins w:id="325" w:author="Επιμελητήριο Θεσπρωτίας" w:date="2021-07-30T14:21:00Z">
        <w:r w:rsidR="00426ECF">
          <w:rPr>
            <w:rFonts w:ascii="Times New Roman" w:eastAsia="SimSun" w:hAnsi="Times New Roman" w:cs="Times New Roman"/>
            <w:szCs w:val="22"/>
            <w:lang w:val="el-GR" w:eastAsia="en-US"/>
          </w:rPr>
          <w:t xml:space="preserve">. </w:t>
        </w:r>
      </w:ins>
      <w:del w:id="326" w:author="Επιμελητήριο Θεσπρωτίας" w:date="2021-07-30T14:21:00Z">
        <w:r w:rsidRPr="000946FC" w:rsidDel="00426ECF">
          <w:rPr>
            <w:rFonts w:ascii="Times New Roman" w:eastAsia="SimSun" w:hAnsi="Times New Roman" w:cs="Times New Roman"/>
            <w:szCs w:val="22"/>
            <w:lang w:val="el-GR" w:eastAsia="en-US"/>
          </w:rPr>
          <w:delText xml:space="preserve"> και τις Τεχνικές Προδιαγραφές του Παραρτήματος Ι αυτής</w:delText>
        </w:r>
      </w:del>
    </w:p>
    <w:p w14:paraId="14E1FA6C" w14:textId="77777777" w:rsidR="00A66371" w:rsidRPr="000946FC" w:rsidRDefault="00A66371" w:rsidP="000946FC">
      <w:pPr>
        <w:suppressAutoHyphens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 w:rsidRPr="000946FC">
        <w:rPr>
          <w:rFonts w:ascii="Times New Roman" w:eastAsia="SimSun" w:hAnsi="Times New Roman" w:cs="Times New Roman"/>
          <w:b/>
          <w:bCs/>
          <w:szCs w:val="22"/>
          <w:lang w:val="el-GR" w:eastAsia="en-US"/>
        </w:rPr>
        <w:t xml:space="preserve">2. </w:t>
      </w:r>
      <w:r w:rsidRPr="000946FC">
        <w:rPr>
          <w:rFonts w:ascii="Times New Roman" w:eastAsia="SimSun" w:hAnsi="Times New Roman" w:cs="Times New Roman"/>
          <w:szCs w:val="22"/>
          <w:lang w:val="el-GR" w:eastAsia="en-US"/>
        </w:rPr>
        <w:t>δεν έχω καταδικασθεί με αμετάκλητη απόφαση για κάποιο από τα παρακάτω αδικήματα:</w:t>
      </w:r>
    </w:p>
    <w:p w14:paraId="3C50AFFD" w14:textId="5092556D" w:rsidR="00A66371" w:rsidRPr="000946FC" w:rsidRDefault="000946FC" w:rsidP="000946FC">
      <w:pPr>
        <w:suppressAutoHyphens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>
        <w:rPr>
          <w:rFonts w:ascii="Times New Roman" w:eastAsia="SymbolMT" w:hAnsi="Times New Roman" w:cs="Times New Roman"/>
          <w:szCs w:val="22"/>
          <w:lang w:val="el-GR" w:eastAsia="en-US"/>
        </w:rPr>
        <w:t xml:space="preserve">- </w:t>
      </w:r>
      <w:r w:rsidR="00A66371" w:rsidRPr="000946FC">
        <w:rPr>
          <w:rFonts w:ascii="Times New Roman" w:eastAsia="SimSun" w:hAnsi="Times New Roman" w:cs="Times New Roman"/>
          <w:szCs w:val="22"/>
          <w:lang w:val="el-GR" w:eastAsia="en-US"/>
        </w:rPr>
        <w:t>συμμετοχή σε εγκληματική οργάνωση, όπως αυτή ορίζεται στο άρθρο 2 της απόφασης-πλαίσιο 2008/841/ΔΕΥ του Συμβουλίου.</w:t>
      </w:r>
    </w:p>
    <w:p w14:paraId="7E7C63EF" w14:textId="0B704C68" w:rsidR="00A66371" w:rsidRPr="000946FC" w:rsidRDefault="000946FC" w:rsidP="000946FC">
      <w:pPr>
        <w:suppressAutoHyphens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>
        <w:rPr>
          <w:rFonts w:ascii="Times New Roman" w:eastAsia="SymbolMT" w:hAnsi="Times New Roman" w:cs="Times New Roman"/>
          <w:szCs w:val="22"/>
          <w:lang w:val="el-GR" w:eastAsia="en-US"/>
        </w:rPr>
        <w:t xml:space="preserve">- </w:t>
      </w:r>
      <w:r w:rsidR="00A66371" w:rsidRPr="000946FC">
        <w:rPr>
          <w:rFonts w:ascii="Times New Roman" w:eastAsia="SimSun" w:hAnsi="Times New Roman" w:cs="Times New Roman"/>
          <w:szCs w:val="22"/>
          <w:lang w:val="el-GR" w:eastAsia="en-US"/>
        </w:rPr>
        <w:t>δωροδοκία, όπως αυτή ορίζεται αντίστοιχα στο άρθρο 3 της πράξης του Συμβουλίου της 26ης Μαΐου 1997 και στο άρθρο 2 παρ. 1 της</w:t>
      </w:r>
    </w:p>
    <w:p w14:paraId="0512BEAA" w14:textId="77777777" w:rsidR="00A66371" w:rsidRPr="000946FC" w:rsidRDefault="00A66371" w:rsidP="000946FC">
      <w:pPr>
        <w:suppressAutoHyphens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 w:rsidRPr="000946FC">
        <w:rPr>
          <w:rFonts w:ascii="Times New Roman" w:eastAsia="SimSun" w:hAnsi="Times New Roman" w:cs="Times New Roman"/>
          <w:szCs w:val="22"/>
          <w:lang w:val="el-GR" w:eastAsia="en-US"/>
        </w:rPr>
        <w:t>απόφασης-πλαίσιο 2003/568/ΔΕΥ του Συμβουλίου.</w:t>
      </w:r>
    </w:p>
    <w:p w14:paraId="3B293688" w14:textId="00CAEAC8" w:rsidR="00A66371" w:rsidRPr="000946FC" w:rsidRDefault="000946FC" w:rsidP="000946FC">
      <w:pPr>
        <w:suppressAutoHyphens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>
        <w:rPr>
          <w:rFonts w:ascii="Times New Roman" w:eastAsia="SimSun" w:hAnsi="Times New Roman" w:cs="Times New Roman"/>
          <w:szCs w:val="22"/>
          <w:lang w:val="el-GR" w:eastAsia="en-US"/>
        </w:rPr>
        <w:t>-</w:t>
      </w:r>
      <w:r w:rsidR="00A66371" w:rsidRPr="000946FC">
        <w:rPr>
          <w:rFonts w:ascii="Times New Roman" w:eastAsia="SimSun" w:hAnsi="Times New Roman" w:cs="Times New Roman"/>
          <w:szCs w:val="22"/>
          <w:lang w:val="el-GR" w:eastAsia="en-US"/>
        </w:rPr>
        <w:t>απάτη, κατά την έννοια του άρθρου 1 της σύμβασης σχετικά με την προστασία των οικονομικών συμφερόντων των Ευρωπαϊκών Κοινοτήτων,</w:t>
      </w:r>
    </w:p>
    <w:p w14:paraId="371DD0C7" w14:textId="77777777" w:rsidR="00A66371" w:rsidRPr="000946FC" w:rsidRDefault="00A66371" w:rsidP="000946FC">
      <w:pPr>
        <w:suppressAutoHyphens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 w:rsidRPr="000946FC">
        <w:rPr>
          <w:rFonts w:ascii="Times New Roman" w:eastAsia="SimSun" w:hAnsi="Times New Roman" w:cs="Times New Roman"/>
          <w:szCs w:val="22"/>
          <w:lang w:val="el-GR" w:eastAsia="en-US"/>
        </w:rPr>
        <w:t>η οποία κυρώθηκε με το ν. 2803/2000.</w:t>
      </w:r>
    </w:p>
    <w:p w14:paraId="0DDF462D" w14:textId="5D11AB8C" w:rsidR="00A66371" w:rsidRPr="000946FC" w:rsidRDefault="000946FC" w:rsidP="000946FC">
      <w:pPr>
        <w:suppressAutoHyphens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>
        <w:rPr>
          <w:rFonts w:ascii="Times New Roman" w:eastAsia="SimSun" w:hAnsi="Times New Roman" w:cs="Times New Roman"/>
          <w:szCs w:val="22"/>
          <w:lang w:val="el-GR" w:eastAsia="en-US"/>
        </w:rPr>
        <w:t>-</w:t>
      </w:r>
      <w:r w:rsidR="00A66371" w:rsidRPr="000946FC">
        <w:rPr>
          <w:rFonts w:ascii="Times New Roman" w:eastAsia="SimSun" w:hAnsi="Times New Roman" w:cs="Times New Roman"/>
          <w:szCs w:val="22"/>
          <w:lang w:val="el-GR" w:eastAsia="en-US"/>
        </w:rPr>
        <w:t>τρομοκρατικά εγκλήματα ή εγκλήματα συνδεόμενα με τρομοκρατικές δραστηριότητες</w:t>
      </w:r>
    </w:p>
    <w:p w14:paraId="647BF36F" w14:textId="7C1C3E08" w:rsidR="00A66371" w:rsidRPr="000946FC" w:rsidRDefault="000946FC" w:rsidP="000946FC">
      <w:pPr>
        <w:suppressAutoHyphens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>
        <w:rPr>
          <w:rFonts w:ascii="Times New Roman" w:eastAsia="SymbolMT" w:hAnsi="Times New Roman" w:cs="Times New Roman"/>
          <w:szCs w:val="22"/>
          <w:lang w:val="el-GR" w:eastAsia="en-US"/>
        </w:rPr>
        <w:t>-</w:t>
      </w:r>
      <w:r w:rsidR="00A66371" w:rsidRPr="000946FC">
        <w:rPr>
          <w:rFonts w:ascii="Times New Roman" w:eastAsia="SimSun" w:hAnsi="Times New Roman" w:cs="Times New Roman"/>
          <w:szCs w:val="22"/>
          <w:lang w:val="el-GR" w:eastAsia="en-US"/>
        </w:rPr>
        <w:t>νομιμοποίηση εσόδων από παράνομες δραστηριότητες, όπως ορίζεται στο άρθρο 1 της Οδηγίας 2005/60/ΕΚ του Ευρωπαϊκού Κοινοβουλίου</w:t>
      </w:r>
      <w:r>
        <w:rPr>
          <w:rFonts w:ascii="Times New Roman" w:eastAsia="SimSun" w:hAnsi="Times New Roman" w:cs="Times New Roman"/>
          <w:szCs w:val="22"/>
          <w:lang w:val="el-GR" w:eastAsia="en-US"/>
        </w:rPr>
        <w:t xml:space="preserve"> </w:t>
      </w:r>
      <w:r w:rsidR="00A66371" w:rsidRPr="000946FC">
        <w:rPr>
          <w:rFonts w:ascii="Times New Roman" w:eastAsia="SimSun" w:hAnsi="Times New Roman" w:cs="Times New Roman"/>
          <w:szCs w:val="22"/>
          <w:lang w:val="el-GR" w:eastAsia="en-US"/>
        </w:rPr>
        <w:t xml:space="preserve">και του Συμβουλίου, για την πρόληψη χρησιμοποίησης του </w:t>
      </w:r>
      <w:r w:rsidR="00A66371" w:rsidRPr="000946FC">
        <w:rPr>
          <w:rFonts w:ascii="Times New Roman" w:eastAsia="SimSun" w:hAnsi="Times New Roman" w:cs="Times New Roman"/>
          <w:szCs w:val="22"/>
          <w:lang w:val="el-GR" w:eastAsia="en-US"/>
        </w:rPr>
        <w:lastRenderedPageBreak/>
        <w:t>χρηματοπιστωτικού συστήματος για τη νομιμοποίηση εσόδων από παράνομες</w:t>
      </w:r>
      <w:r>
        <w:rPr>
          <w:rFonts w:ascii="Times New Roman" w:eastAsia="SimSun" w:hAnsi="Times New Roman" w:cs="Times New Roman"/>
          <w:szCs w:val="22"/>
          <w:lang w:val="el-GR" w:eastAsia="en-US"/>
        </w:rPr>
        <w:t xml:space="preserve"> </w:t>
      </w:r>
      <w:r w:rsidR="00A66371" w:rsidRPr="000946FC">
        <w:rPr>
          <w:rFonts w:ascii="Times New Roman" w:eastAsia="SimSun" w:hAnsi="Times New Roman" w:cs="Times New Roman"/>
          <w:szCs w:val="22"/>
          <w:lang w:val="el-GR" w:eastAsia="en-US"/>
        </w:rPr>
        <w:t>δραστηριότητες, η οποία ενσωματώθηκε στην εθνική νομοθεσία με το ν. 3691/2008.</w:t>
      </w:r>
    </w:p>
    <w:p w14:paraId="0236CFE8" w14:textId="52FCF8E7" w:rsidR="00A66371" w:rsidRPr="000946FC" w:rsidRDefault="000946FC" w:rsidP="000946FC">
      <w:pPr>
        <w:suppressAutoHyphens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>
        <w:rPr>
          <w:rFonts w:ascii="Times New Roman" w:eastAsia="SymbolMT" w:hAnsi="Times New Roman" w:cs="Times New Roman"/>
          <w:szCs w:val="22"/>
          <w:lang w:val="el-GR" w:eastAsia="en-US"/>
        </w:rPr>
        <w:t>-</w:t>
      </w:r>
      <w:r w:rsidR="00A66371" w:rsidRPr="000946FC">
        <w:rPr>
          <w:rFonts w:ascii="Times New Roman" w:eastAsia="SimSun" w:hAnsi="Times New Roman" w:cs="Times New Roman"/>
          <w:szCs w:val="22"/>
          <w:lang w:val="el-GR" w:eastAsia="en-US"/>
        </w:rPr>
        <w:t>παιδική εργασία και άλλες μορφές εμπορίας ανθρώπων</w:t>
      </w:r>
    </w:p>
    <w:p w14:paraId="2E0334E3" w14:textId="5120BB3A" w:rsidR="00A66371" w:rsidRPr="000946FC" w:rsidRDefault="00A66371" w:rsidP="000946FC">
      <w:pPr>
        <w:suppressAutoHyphens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 w:rsidRPr="000946FC">
        <w:rPr>
          <w:rFonts w:ascii="Times New Roman" w:eastAsia="SimSun" w:hAnsi="Times New Roman" w:cs="Times New Roman"/>
          <w:b/>
          <w:bCs/>
          <w:szCs w:val="22"/>
          <w:lang w:val="el-GR" w:eastAsia="en-US"/>
        </w:rPr>
        <w:t xml:space="preserve">3. </w:t>
      </w:r>
      <w:r w:rsidRPr="000946FC">
        <w:rPr>
          <w:rFonts w:ascii="Times New Roman" w:eastAsia="SimSun" w:hAnsi="Times New Roman" w:cs="Times New Roman"/>
          <w:szCs w:val="22"/>
          <w:lang w:val="el-GR" w:eastAsia="en-US"/>
        </w:rPr>
        <w:t xml:space="preserve">δεν έχω καταδικασθεί, με τελεσίδικη απόφαση, για κάποιο από τα αδικήματα του Αγορανομικού κώδικα, σχετικό με την άσκηση </w:t>
      </w:r>
      <w:r w:rsidR="000946FC">
        <w:rPr>
          <w:rFonts w:ascii="Times New Roman" w:eastAsia="SimSun" w:hAnsi="Times New Roman" w:cs="Times New Roman"/>
          <w:szCs w:val="22"/>
          <w:lang w:val="el-GR" w:eastAsia="en-US"/>
        </w:rPr>
        <w:t xml:space="preserve">της </w:t>
      </w:r>
      <w:r w:rsidRPr="000946FC">
        <w:rPr>
          <w:rFonts w:ascii="Times New Roman" w:eastAsia="SimSun" w:hAnsi="Times New Roman" w:cs="Times New Roman"/>
          <w:szCs w:val="22"/>
          <w:lang w:val="el-GR" w:eastAsia="en-US"/>
        </w:rPr>
        <w:t xml:space="preserve">επαγγελματικής μου δραστηριότητας ή για κάποιο από τα αδικήματα της υπεξαίρεσης, της απάτης, της εκβίασης, της πλαστογραφίας, </w:t>
      </w:r>
      <w:r w:rsidR="000946FC">
        <w:rPr>
          <w:rFonts w:ascii="Times New Roman" w:eastAsia="SimSun" w:hAnsi="Times New Roman" w:cs="Times New Roman"/>
          <w:szCs w:val="22"/>
          <w:lang w:val="el-GR" w:eastAsia="en-US"/>
        </w:rPr>
        <w:t xml:space="preserve">της </w:t>
      </w:r>
      <w:r w:rsidRPr="000946FC">
        <w:rPr>
          <w:rFonts w:ascii="Times New Roman" w:eastAsia="SimSun" w:hAnsi="Times New Roman" w:cs="Times New Roman"/>
          <w:szCs w:val="22"/>
          <w:lang w:val="el-GR" w:eastAsia="en-US"/>
        </w:rPr>
        <w:t>ψευδορκίας, της δωροδοκίας και της δόλιας χρεοκοπίας.</w:t>
      </w:r>
    </w:p>
    <w:p w14:paraId="4C10AB0A" w14:textId="77777777" w:rsidR="00A66371" w:rsidRPr="000946FC" w:rsidRDefault="00A66371" w:rsidP="000946FC">
      <w:pPr>
        <w:suppressAutoHyphens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 w:rsidRPr="000946FC">
        <w:rPr>
          <w:rFonts w:ascii="Times New Roman" w:eastAsia="SimSun" w:hAnsi="Times New Roman" w:cs="Times New Roman"/>
          <w:b/>
          <w:bCs/>
          <w:szCs w:val="22"/>
          <w:lang w:val="el-GR" w:eastAsia="en-US"/>
        </w:rPr>
        <w:t xml:space="preserve">4. </w:t>
      </w:r>
      <w:r w:rsidRPr="000946FC">
        <w:rPr>
          <w:rFonts w:ascii="Times New Roman" w:eastAsia="SimSun" w:hAnsi="Times New Roman" w:cs="Times New Roman"/>
          <w:szCs w:val="22"/>
          <w:lang w:val="el-GR" w:eastAsia="en-US"/>
        </w:rPr>
        <w:t>η ανωτέρω εταιρεία δεν τελεί υπό πτώχευση, ούτε σε διαδικασία κήρυξης πτώχευσης, εκκαθάριση ή αναγκαστική διαχείριση.</w:t>
      </w:r>
    </w:p>
    <w:p w14:paraId="367E742A" w14:textId="77777777" w:rsidR="00A66371" w:rsidRPr="000946FC" w:rsidRDefault="00A66371" w:rsidP="000946FC">
      <w:pPr>
        <w:suppressAutoHyphens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 w:rsidRPr="000946FC">
        <w:rPr>
          <w:rFonts w:ascii="Times New Roman" w:eastAsia="SimSun" w:hAnsi="Times New Roman" w:cs="Times New Roman"/>
          <w:b/>
          <w:bCs/>
          <w:szCs w:val="22"/>
          <w:lang w:val="el-GR" w:eastAsia="en-US"/>
        </w:rPr>
        <w:t xml:space="preserve">5. </w:t>
      </w:r>
      <w:r w:rsidRPr="000946FC">
        <w:rPr>
          <w:rFonts w:ascii="Times New Roman" w:eastAsia="SimSun" w:hAnsi="Times New Roman" w:cs="Times New Roman"/>
          <w:szCs w:val="22"/>
          <w:lang w:val="el-GR" w:eastAsia="en-US"/>
        </w:rPr>
        <w:t>η ανωτέρω εταιρεία έχει εκπληρώσει τις υποχρεώσεις της όσον αφορά την καταβολή φόρων και εισφορών κοινωνικής ασφάλισης</w:t>
      </w:r>
    </w:p>
    <w:p w14:paraId="606BD82C" w14:textId="77777777" w:rsidR="00A66371" w:rsidRPr="000946FC" w:rsidRDefault="00A66371" w:rsidP="000946FC">
      <w:pPr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 w:rsidRPr="000946FC">
        <w:rPr>
          <w:rFonts w:ascii="Times New Roman" w:eastAsia="SimSun" w:hAnsi="Times New Roman" w:cs="Times New Roman"/>
          <w:b/>
          <w:bCs/>
          <w:szCs w:val="22"/>
          <w:lang w:val="el-GR" w:eastAsia="en-US"/>
        </w:rPr>
        <w:t xml:space="preserve">6. </w:t>
      </w:r>
      <w:r w:rsidRPr="000946FC">
        <w:rPr>
          <w:rFonts w:ascii="Times New Roman" w:eastAsia="SimSun" w:hAnsi="Times New Roman" w:cs="Times New Roman"/>
          <w:szCs w:val="22"/>
          <w:lang w:val="el-GR" w:eastAsia="en-US"/>
        </w:rPr>
        <w:t>δεν έχει επιβληθεί στην ανωτέρω εταιρεία η ποινή αποκλεισμού από διαγωνισμούς και γενικότερα από τη σύναψη δημοσίων συμβάσεων.</w:t>
      </w:r>
    </w:p>
    <w:p w14:paraId="4EDF388F" w14:textId="77777777" w:rsidR="00A66371" w:rsidRPr="000946FC" w:rsidRDefault="00A66371" w:rsidP="000946FC">
      <w:pPr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</w:p>
    <w:p w14:paraId="5FAD5E41" w14:textId="2450E7F4" w:rsidR="00FC020A" w:rsidRPr="000946FC" w:rsidRDefault="00FC020A" w:rsidP="000946FC">
      <w:pPr>
        <w:spacing w:after="0"/>
        <w:jc w:val="right"/>
        <w:rPr>
          <w:rFonts w:ascii="Times New Roman" w:hAnsi="Times New Roman" w:cs="Times New Roman"/>
          <w:bCs/>
          <w:sz w:val="24"/>
          <w:lang w:val="el-GR"/>
        </w:rPr>
      </w:pPr>
      <w:r w:rsidRPr="000946FC">
        <w:rPr>
          <w:rFonts w:ascii="Times New Roman" w:hAnsi="Times New Roman" w:cs="Times New Roman"/>
          <w:bCs/>
          <w:sz w:val="24"/>
          <w:lang w:val="el-GR"/>
        </w:rPr>
        <w:t>Ο – Η Δηλ.</w:t>
      </w:r>
    </w:p>
    <w:p w14:paraId="1905C193" w14:textId="77777777" w:rsidR="00FC020A" w:rsidRPr="000946FC" w:rsidRDefault="00FC020A" w:rsidP="000946FC">
      <w:pPr>
        <w:spacing w:after="0"/>
        <w:rPr>
          <w:rFonts w:ascii="Times New Roman" w:hAnsi="Times New Roman" w:cs="Times New Roman"/>
          <w:bCs/>
          <w:sz w:val="24"/>
          <w:lang w:val="el-GR"/>
        </w:rPr>
      </w:pPr>
    </w:p>
    <w:p w14:paraId="0CDFF5B4" w14:textId="77777777" w:rsidR="00FC020A" w:rsidRPr="000946FC" w:rsidRDefault="00FC020A" w:rsidP="000946FC">
      <w:pPr>
        <w:spacing w:after="0"/>
        <w:rPr>
          <w:rFonts w:ascii="Times New Roman" w:hAnsi="Times New Roman" w:cs="Times New Roman"/>
          <w:bCs/>
          <w:sz w:val="24"/>
          <w:lang w:val="el-GR"/>
        </w:rPr>
      </w:pPr>
    </w:p>
    <w:p w14:paraId="06E1B0F1" w14:textId="77777777" w:rsidR="00FC020A" w:rsidRPr="000946FC" w:rsidRDefault="00FC020A" w:rsidP="000946FC">
      <w:pPr>
        <w:spacing w:after="0"/>
        <w:rPr>
          <w:rFonts w:ascii="Times New Roman" w:hAnsi="Times New Roman" w:cs="Times New Roman"/>
          <w:bCs/>
          <w:sz w:val="24"/>
          <w:lang w:val="el-GR"/>
        </w:rPr>
      </w:pPr>
    </w:p>
    <w:p w14:paraId="1B4DCA05" w14:textId="77777777" w:rsidR="00FC020A" w:rsidRPr="000946FC" w:rsidRDefault="00FC020A" w:rsidP="000946FC">
      <w:pPr>
        <w:spacing w:after="0"/>
        <w:jc w:val="right"/>
        <w:rPr>
          <w:rFonts w:ascii="Times New Roman" w:hAnsi="Times New Roman" w:cs="Times New Roman"/>
          <w:bCs/>
          <w:sz w:val="24"/>
          <w:lang w:val="el-GR"/>
        </w:rPr>
      </w:pPr>
      <w:r w:rsidRPr="000946FC">
        <w:rPr>
          <w:rFonts w:ascii="Times New Roman" w:hAnsi="Times New Roman" w:cs="Times New Roman"/>
          <w:bCs/>
          <w:sz w:val="24"/>
          <w:lang w:val="el-GR"/>
        </w:rPr>
        <w:t>(Υπογραφή)</w:t>
      </w:r>
    </w:p>
    <w:p w14:paraId="124BEBB3" w14:textId="77777777" w:rsidR="00FC020A" w:rsidRDefault="00FC020A" w:rsidP="000946FC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2E28BDD2" w14:textId="77777777" w:rsidR="004A77F2" w:rsidRDefault="004A77F2" w:rsidP="000946FC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6C06F97A" w14:textId="77777777" w:rsidR="004A77F2" w:rsidRDefault="004A77F2" w:rsidP="000946FC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629DB581" w14:textId="77777777" w:rsidR="004A77F2" w:rsidRDefault="004A77F2" w:rsidP="000946FC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5748FD30" w14:textId="77777777" w:rsidR="004A77F2" w:rsidRDefault="004A77F2" w:rsidP="000946FC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262606C9" w14:textId="77777777" w:rsidR="004A77F2" w:rsidRDefault="004A77F2" w:rsidP="000946FC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1BDF1986" w14:textId="77777777" w:rsidR="004A77F2" w:rsidRDefault="004A77F2" w:rsidP="000946FC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58E2EE9D" w14:textId="77777777" w:rsidR="004A77F2" w:rsidRDefault="004A77F2" w:rsidP="000946FC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14E8DB13" w14:textId="77777777" w:rsidR="004A77F2" w:rsidRDefault="004A77F2" w:rsidP="000946FC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442919CE" w14:textId="77777777" w:rsidR="004A77F2" w:rsidRDefault="004A77F2" w:rsidP="000946FC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77CFCC9F" w14:textId="77777777" w:rsidR="004A77F2" w:rsidRDefault="004A77F2" w:rsidP="000946FC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79E9F954" w14:textId="77777777" w:rsidR="004A77F2" w:rsidRDefault="004A77F2" w:rsidP="000946FC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200EF83D" w14:textId="77777777" w:rsidR="004A77F2" w:rsidRPr="000946FC" w:rsidRDefault="004A77F2" w:rsidP="000946FC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059DE941" w14:textId="77777777" w:rsidR="00FC020A" w:rsidRPr="004A77F2" w:rsidRDefault="00FC020A" w:rsidP="000946FC">
      <w:pPr>
        <w:spacing w:after="0"/>
        <w:ind w:left="-180"/>
        <w:rPr>
          <w:rFonts w:ascii="Times New Roman" w:hAnsi="Times New Roman" w:cs="Times New Roman"/>
          <w:sz w:val="18"/>
          <w:szCs w:val="18"/>
          <w:lang w:val="el-GR"/>
        </w:rPr>
      </w:pPr>
      <w:r w:rsidRPr="004A77F2">
        <w:rPr>
          <w:rFonts w:ascii="Times New Roman" w:hAnsi="Times New Roman" w:cs="Times New Roman"/>
          <w:sz w:val="18"/>
          <w:szCs w:val="18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60A1112" w14:textId="77777777" w:rsidR="00FC020A" w:rsidRPr="004A77F2" w:rsidRDefault="00FC020A" w:rsidP="000946FC">
      <w:pPr>
        <w:spacing w:after="0"/>
        <w:ind w:left="-180"/>
        <w:rPr>
          <w:rFonts w:ascii="Times New Roman" w:hAnsi="Times New Roman" w:cs="Times New Roman"/>
          <w:sz w:val="18"/>
          <w:szCs w:val="18"/>
          <w:lang w:val="el-GR"/>
        </w:rPr>
      </w:pPr>
      <w:r w:rsidRPr="004A77F2">
        <w:rPr>
          <w:rFonts w:ascii="Times New Roman" w:hAnsi="Times New Roman" w:cs="Times New Roman"/>
          <w:sz w:val="18"/>
          <w:szCs w:val="18"/>
          <w:lang w:val="el-GR"/>
        </w:rPr>
        <w:t xml:space="preserve">(2) Αναγράφεται ολογράφως. </w:t>
      </w:r>
    </w:p>
    <w:p w14:paraId="5D968D6F" w14:textId="77777777" w:rsidR="009E471B" w:rsidRPr="004A77F2" w:rsidRDefault="00FC020A" w:rsidP="009E471B">
      <w:pPr>
        <w:spacing w:after="0"/>
        <w:ind w:left="-180"/>
        <w:rPr>
          <w:rFonts w:ascii="Times New Roman" w:hAnsi="Times New Roman" w:cs="Times New Roman"/>
          <w:sz w:val="18"/>
          <w:szCs w:val="18"/>
          <w:lang w:val="el-GR"/>
        </w:rPr>
      </w:pPr>
      <w:r w:rsidRPr="004A77F2">
        <w:rPr>
          <w:rFonts w:ascii="Times New Roman" w:hAnsi="Times New Roman" w:cs="Times New Roman"/>
          <w:sz w:val="18"/>
          <w:szCs w:val="18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</w:t>
      </w:r>
      <w:r w:rsidR="009E471B" w:rsidRPr="004A77F2">
        <w:rPr>
          <w:rFonts w:ascii="Times New Roman" w:hAnsi="Times New Roman" w:cs="Times New Roman"/>
          <w:sz w:val="18"/>
          <w:szCs w:val="18"/>
          <w:lang w:val="el-GR"/>
        </w:rPr>
        <w:t>ίται με κάθειρξη μέχρι 10 ετών.</w:t>
      </w:r>
    </w:p>
    <w:p w14:paraId="1E1B449E" w14:textId="44834518" w:rsidR="002F0AD2" w:rsidRPr="00662FCE" w:rsidRDefault="00FC020A" w:rsidP="00662FCE">
      <w:pPr>
        <w:spacing w:after="0"/>
        <w:ind w:left="-180"/>
        <w:rPr>
          <w:rFonts w:ascii="Times New Roman" w:hAnsi="Times New Roman" w:cs="Times New Roman"/>
          <w:sz w:val="18"/>
          <w:szCs w:val="18"/>
          <w:lang w:val="el-GR"/>
        </w:rPr>
      </w:pPr>
      <w:r w:rsidRPr="004A77F2">
        <w:rPr>
          <w:rFonts w:ascii="Times New Roman" w:hAnsi="Times New Roman" w:cs="Times New Roman"/>
          <w:sz w:val="18"/>
          <w:szCs w:val="18"/>
          <w:lang w:val="el-GR"/>
        </w:rPr>
        <w:t>(4) Σε περίπτωση ανεπάρκειας χώρου η δήλωση συνεχίζεται στην πίσω όψη της και υπογράφεται από τον δηλούντα ή την δηλούσα</w:t>
      </w:r>
    </w:p>
    <w:sectPr w:rsidR="002F0AD2" w:rsidRPr="00662FCE" w:rsidSect="008C689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2268" w:left="1134" w:header="720" w:footer="1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1816" w14:textId="77777777" w:rsidR="00212608" w:rsidRDefault="00212608" w:rsidP="00C37C6E">
      <w:pPr>
        <w:spacing w:after="0"/>
      </w:pPr>
      <w:r>
        <w:separator/>
      </w:r>
    </w:p>
  </w:endnote>
  <w:endnote w:type="continuationSeparator" w:id="0">
    <w:p w14:paraId="793D8376" w14:textId="77777777" w:rsidR="00212608" w:rsidRDefault="00212608" w:rsidP="00C37C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A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E72D" w14:textId="1486A93C" w:rsidR="00480798" w:rsidRPr="00FD1C81" w:rsidDel="009C71E1" w:rsidRDefault="00480798">
    <w:pPr>
      <w:pStyle w:val="af2"/>
      <w:spacing w:after="0"/>
      <w:jc w:val="center"/>
      <w:rPr>
        <w:del w:id="333" w:author="APC sa Advanced Planning - Consulting" w:date="2021-07-30T10:51:00Z"/>
        <w:sz w:val="18"/>
        <w:szCs w:val="18"/>
      </w:rPr>
    </w:pPr>
    <w:del w:id="334" w:author="APC sa Advanced Planning - Consulting" w:date="2021-07-30T10:51:00Z">
      <w:r w:rsidRPr="00FD1C81" w:rsidDel="009C71E1">
        <w:rPr>
          <w:sz w:val="18"/>
          <w:szCs w:val="18"/>
        </w:rPr>
        <w:delText>The Project is co-funded by the European Union and by national funds of the countries participating in the Interreg IPA Cross-border Cooperation Programme “Greece – Albania 2014 – 2020”</w:delText>
      </w:r>
    </w:del>
  </w:p>
  <w:p w14:paraId="184B7913" w14:textId="77777777" w:rsidR="00480798" w:rsidRDefault="00480798" w:rsidP="00FD1C81">
    <w:pPr>
      <w:pStyle w:val="af2"/>
      <w:spacing w:after="0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0667E4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19DB" w14:textId="787AD919" w:rsidR="00480798" w:rsidRPr="00D76C30" w:rsidDel="009C71E1" w:rsidRDefault="00480798" w:rsidP="008C6897">
    <w:pPr>
      <w:jc w:val="center"/>
      <w:rPr>
        <w:del w:id="343" w:author="APC sa Advanced Planning - Consulting" w:date="2021-07-30T10:51:00Z"/>
        <w:i/>
        <w:iCs/>
        <w:color w:val="1F497D"/>
        <w:lang w:val="el-GR"/>
      </w:rPr>
    </w:pPr>
    <w:del w:id="344" w:author="APC sa Advanced Planning - Consulting" w:date="2021-07-30T10:51:00Z">
      <w:r w:rsidRPr="00D76C30" w:rsidDel="009C71E1">
        <w:rPr>
          <w:i/>
          <w:iCs/>
          <w:color w:val="1F497D"/>
          <w:lang w:val="el-GR"/>
        </w:rPr>
        <w:delText xml:space="preserve">«Το Έργο συγχρηματοδοτείται από πόρους της Ευρωπαϊκής Ένωσης (Μέσο Προενταξιακής Βοήθειας – </w:delText>
      </w:r>
      <w:r w:rsidDel="009C71E1">
        <w:rPr>
          <w:i/>
          <w:iCs/>
          <w:color w:val="1F497D"/>
        </w:rPr>
        <w:delText>IPA</w:delText>
      </w:r>
      <w:r w:rsidRPr="00D76C30" w:rsidDel="009C71E1">
        <w:rPr>
          <w:i/>
          <w:iCs/>
          <w:color w:val="1F497D"/>
          <w:lang w:val="el-GR"/>
        </w:rPr>
        <w:delText xml:space="preserve"> </w:delText>
      </w:r>
      <w:r w:rsidDel="009C71E1">
        <w:rPr>
          <w:i/>
          <w:iCs/>
          <w:color w:val="1F497D"/>
        </w:rPr>
        <w:delText>II</w:delText>
      </w:r>
      <w:r w:rsidRPr="00D76C30" w:rsidDel="009C71E1">
        <w:rPr>
          <w:i/>
          <w:iCs/>
          <w:color w:val="1F497D"/>
          <w:lang w:val="el-GR"/>
        </w:rPr>
        <w:delText xml:space="preserve">) και Εθνικούς πόρους της Ελλάδας και της Αλβανίας μέσω του Διασυνοριακού Προγράμματος Συνεργασίας </w:delText>
      </w:r>
      <w:r w:rsidDel="009C71E1">
        <w:rPr>
          <w:i/>
          <w:iCs/>
          <w:color w:val="1F497D"/>
        </w:rPr>
        <w:delText>Interreg</w:delText>
      </w:r>
      <w:r w:rsidRPr="00D76C30" w:rsidDel="009C71E1">
        <w:rPr>
          <w:i/>
          <w:iCs/>
          <w:color w:val="1F497D"/>
          <w:lang w:val="el-GR"/>
        </w:rPr>
        <w:delText xml:space="preserve"> </w:delText>
      </w:r>
      <w:r w:rsidDel="009C71E1">
        <w:rPr>
          <w:i/>
          <w:iCs/>
          <w:color w:val="1F497D"/>
        </w:rPr>
        <w:delText>IPA</w:delText>
      </w:r>
      <w:r w:rsidRPr="00D76C30" w:rsidDel="009C71E1">
        <w:rPr>
          <w:i/>
          <w:iCs/>
          <w:color w:val="1F497D"/>
          <w:lang w:val="el-GR"/>
        </w:rPr>
        <w:delText xml:space="preserve"> </w:delText>
      </w:r>
      <w:r w:rsidDel="009C71E1">
        <w:rPr>
          <w:i/>
          <w:iCs/>
          <w:color w:val="1F497D"/>
        </w:rPr>
        <w:delText>CBC</w:delText>
      </w:r>
      <w:r w:rsidRPr="00D76C30" w:rsidDel="009C71E1">
        <w:rPr>
          <w:i/>
          <w:iCs/>
          <w:color w:val="1F497D"/>
          <w:lang w:val="el-GR"/>
        </w:rPr>
        <w:delText xml:space="preserve"> “</w:delText>
      </w:r>
      <w:r w:rsidDel="009C71E1">
        <w:rPr>
          <w:i/>
          <w:iCs/>
          <w:color w:val="1F497D"/>
        </w:rPr>
        <w:delText>Greece</w:delText>
      </w:r>
      <w:r w:rsidRPr="00D76C30" w:rsidDel="009C71E1">
        <w:rPr>
          <w:i/>
          <w:iCs/>
          <w:color w:val="1F497D"/>
          <w:lang w:val="el-GR"/>
        </w:rPr>
        <w:delText>-</w:delText>
      </w:r>
      <w:r w:rsidDel="009C71E1">
        <w:rPr>
          <w:i/>
          <w:iCs/>
          <w:color w:val="1F497D"/>
        </w:rPr>
        <w:delText>Albania</w:delText>
      </w:r>
      <w:r w:rsidRPr="00D76C30" w:rsidDel="009C71E1">
        <w:rPr>
          <w:i/>
          <w:iCs/>
          <w:color w:val="1F497D"/>
          <w:lang w:val="el-GR"/>
        </w:rPr>
        <w:delText xml:space="preserve"> 2014-2020”. Έχει ενταχθεί στο Πρόγραμμα Δημοσίων Επενδύσεων και στη Συλλογική Απόφαση (ΣΑΕ/ΣΑΕΠ 518/6) με κωδικό 2019ΕΠ51860021»</w:delText>
      </w:r>
    </w:del>
  </w:p>
  <w:p w14:paraId="56F12612" w14:textId="548A6CEA" w:rsidR="00480798" w:rsidRDefault="00480798" w:rsidP="009C71E1">
    <w:pPr>
      <w:pStyle w:val="af2"/>
      <w:jc w:val="center"/>
    </w:pPr>
    <w:del w:id="345" w:author="APC sa Advanced Planning - Consulting" w:date="2021-07-30T10:51:00Z">
      <w:r w:rsidDel="009C71E1">
        <w:delText>The Project is co-funded by the European Union and by national funds of the countries participating in the Interreg IPA Cross-border Cooperation Programme “Greece – Albania 2014 – 2020”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B2F5" w14:textId="77777777" w:rsidR="00212608" w:rsidRDefault="00212608" w:rsidP="00C37C6E">
      <w:pPr>
        <w:spacing w:after="0"/>
      </w:pPr>
      <w:r>
        <w:separator/>
      </w:r>
    </w:p>
  </w:footnote>
  <w:footnote w:type="continuationSeparator" w:id="0">
    <w:p w14:paraId="58554859" w14:textId="77777777" w:rsidR="00212608" w:rsidRDefault="00212608" w:rsidP="00C37C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2092" w14:textId="41AC807A" w:rsidR="00480798" w:rsidRDefault="004B262C">
    <w:pPr>
      <w:pStyle w:val="af3"/>
    </w:pPr>
    <w:ins w:id="327" w:author="Επιμελητήριο Θεσπρωτίας" w:date="2021-07-30T14:03:00Z">
      <w:r>
        <w:rPr>
          <w:noProof/>
        </w:rPr>
        <w:t xml:space="preserve">                                              </w:t>
      </w:r>
    </w:ins>
    <w:r w:rsidR="00480798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2C3E30" wp14:editId="734BE566">
              <wp:simplePos x="0" y="0"/>
              <wp:positionH relativeFrom="column">
                <wp:posOffset>3669030</wp:posOffset>
              </wp:positionH>
              <wp:positionV relativeFrom="paragraph">
                <wp:posOffset>19878</wp:posOffset>
              </wp:positionV>
              <wp:extent cx="2609850" cy="850790"/>
              <wp:effectExtent l="0" t="0" r="0" b="0"/>
              <wp:wrapNone/>
              <wp:docPr id="9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850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31B745" w14:textId="73FCF999" w:rsidR="00480798" w:rsidRDefault="004B262C" w:rsidP="006E7C8D">
                          <w:ins w:id="328" w:author="Επιμελητήριο Θεσπρωτίας" w:date="2021-07-30T14:03:00Z">
                            <w:r>
                              <w:t xml:space="preserve">     </w:t>
                            </w:r>
                          </w:ins>
                          <w:del w:id="329" w:author="Επιμελητήριο Θεσπρωτίας" w:date="2021-07-30T14:02:00Z">
                            <w:r w:rsidR="00480798" w:rsidDel="004B262C">
                              <w:rPr>
                                <w:noProof/>
                                <w:lang w:val="el-GR" w:eastAsia="el-GR"/>
                              </w:rPr>
                              <w:drawing>
                                <wp:inline distT="0" distB="0" distL="0" distR="0" wp14:anchorId="107B1804" wp14:editId="4C5E767A">
                                  <wp:extent cx="2418080" cy="760377"/>
                                  <wp:effectExtent l="0" t="0" r="0" b="0"/>
                                  <wp:docPr id="354" name="Εικόνα 3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8080" cy="7603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del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C3E30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left:0;text-align:left;margin-left:288.9pt;margin-top:1.55pt;width:205.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" filled="f" stroked="f">
              <v:textbox>
                <w:txbxContent>
                  <w:p w14:paraId="0431B745" w14:textId="73FCF999" w:rsidR="00480798" w:rsidRDefault="004B262C" w:rsidP="006E7C8D">
                    <w:ins w:id="330" w:author="Επιμελητήριο Θεσπρωτίας" w:date="2021-07-30T14:03:00Z">
                      <w:r>
                        <w:t xml:space="preserve">     </w:t>
                      </w:r>
                    </w:ins>
                    <w:del w:id="331" w:author="Επιμελητήριο Θεσπρωτίας" w:date="2021-07-30T14:02:00Z">
                      <w:r w:rsidR="00480798" w:rsidDel="004B262C">
                        <w:rPr>
                          <w:noProof/>
                          <w:lang w:val="el-GR" w:eastAsia="el-GR"/>
                        </w:rPr>
                        <w:drawing>
                          <wp:inline distT="0" distB="0" distL="0" distR="0" wp14:anchorId="107B1804" wp14:editId="4C5E767A">
                            <wp:extent cx="2418080" cy="760377"/>
                            <wp:effectExtent l="0" t="0" r="0" b="0"/>
                            <wp:docPr id="354" name="Εικόνα 3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8080" cy="7603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del>
                  </w:p>
                </w:txbxContent>
              </v:textbox>
            </v:shape>
          </w:pict>
        </mc:Fallback>
      </mc:AlternateContent>
    </w:r>
    <w:del w:id="332" w:author="Επιμελητήριο Θεσπρωτίας" w:date="2021-07-30T14:02:00Z">
      <w:r w:rsidR="00480798" w:rsidDel="004B262C">
        <w:rPr>
          <w:noProof/>
          <w:lang w:val="el-GR" w:eastAsia="el-GR"/>
        </w:rPr>
        <w:drawing>
          <wp:inline distT="0" distB="0" distL="0" distR="0" wp14:anchorId="7D09F724" wp14:editId="2ED72859">
            <wp:extent cx="600075" cy="764644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ΣΗΜΑ ΕΒΕΘ ΜΕ ΤΙΤΛΟ.jpg"/>
                    <pic:cNvPicPr/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82" cy="76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del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2652" w14:textId="48CA0AF3" w:rsidR="00480798" w:rsidRDefault="007E590D" w:rsidP="007E590D">
    <w:pPr>
      <w:pStyle w:val="af3"/>
      <w:tabs>
        <w:tab w:val="left" w:pos="7905"/>
      </w:tabs>
      <w:jc w:val="left"/>
    </w:pPr>
    <w:ins w:id="335" w:author="Επιμελητήριο Θεσπρωτίας" w:date="2021-07-30T14:01:00Z">
      <w:r>
        <w:rPr>
          <w:noProof/>
        </w:rPr>
        <w:t xml:space="preserve">                       </w:t>
      </w:r>
    </w:ins>
    <w:ins w:id="336" w:author="Επιμελητήριο Θεσπρωτίας" w:date="2021-07-30T13:53:00Z">
      <w:r w:rsidR="005B7573" w:rsidRPr="005B7573">
        <w:rPr>
          <w:noProof/>
        </w:rPr>
        <w:t xml:space="preserve"> </w:t>
      </w:r>
    </w:ins>
    <w:ins w:id="337" w:author="Επιμελητήριο Θεσπρωτίας" w:date="2021-07-30T14:01:00Z">
      <w:r>
        <w:rPr>
          <w:noProof/>
        </w:rPr>
        <w:t xml:space="preserve">                   </w:t>
      </w:r>
    </w:ins>
    <w:del w:id="338" w:author="Επιμελητήριο Θεσπρωτίας" w:date="2021-07-30T13:53:00Z">
      <w:r w:rsidR="00480798" w:rsidDel="005B7573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F7E25" wp14:editId="22FFC234">
                <wp:simplePos x="0" y="0"/>
                <wp:positionH relativeFrom="column">
                  <wp:posOffset>3517955</wp:posOffset>
                </wp:positionH>
                <wp:positionV relativeFrom="paragraph">
                  <wp:posOffset>3976</wp:posOffset>
                </wp:positionV>
                <wp:extent cx="2679590" cy="842838"/>
                <wp:effectExtent l="0" t="0" r="0" b="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590" cy="842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1A0E0" w14:textId="3F6D5EE4" w:rsidR="00480798" w:rsidRDefault="00480798">
                            <w:del w:id="339" w:author="Επιμελητήριο Θεσπρωτίας" w:date="2021-07-30T12:57:00Z">
                              <w:r w:rsidDel="00A94CB9">
                                <w:rPr>
                                  <w:noProof/>
                                  <w:lang w:val="el-GR" w:eastAsia="el-GR"/>
                                </w:rPr>
                                <w:drawing>
                                  <wp:inline distT="0" distB="0" distL="0" distR="0" wp14:anchorId="1A100E86" wp14:editId="61DE22DF">
                                    <wp:extent cx="2441050" cy="703973"/>
                                    <wp:effectExtent l="0" t="0" r="0" b="0"/>
                                    <wp:docPr id="3" name="Εικόνα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nterreg_IPA_CBC_GRALB-GET.PNG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436398" cy="70263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del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F7E2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7pt;margin-top:.3pt;width:211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" filled="f" stroked="f">
                <v:textbox>
                  <w:txbxContent>
                    <w:p w14:paraId="5201A0E0" w14:textId="3F6D5EE4" w:rsidR="00480798" w:rsidRDefault="00480798">
                      <w:del w:id="340" w:author="Επιμελητήριο Θεσπρωτίας" w:date="2021-07-30T12:57:00Z">
                        <w:r w:rsidDel="00A94CB9">
                          <w:rPr>
                            <w:noProof/>
                            <w:lang w:val="el-GR" w:eastAsia="el-GR"/>
                          </w:rPr>
                          <w:drawing>
                            <wp:inline distT="0" distB="0" distL="0" distR="0" wp14:anchorId="1A100E86" wp14:editId="61DE22DF">
                              <wp:extent cx="2441050" cy="703973"/>
                              <wp:effectExtent l="0" t="0" r="0" b="0"/>
                              <wp:docPr id="3" name="Εικόνα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nterreg_IPA_CBC_GRALB-GET.PNG"/>
                                      <pic:cNvPicPr/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36398" cy="70263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del>
                    </w:p>
                  </w:txbxContent>
                </v:textbox>
              </v:shape>
            </w:pict>
          </mc:Fallback>
        </mc:AlternateContent>
      </w:r>
    </w:del>
    <w:del w:id="341" w:author="Επιμελητήριο Θεσπρωτίας" w:date="2021-07-30T12:57:00Z">
      <w:r w:rsidR="00480798" w:rsidDel="00A94CB9">
        <w:rPr>
          <w:noProof/>
          <w:lang w:val="el-GR" w:eastAsia="el-GR"/>
        </w:rPr>
        <w:drawing>
          <wp:inline distT="0" distB="0" distL="0" distR="0" wp14:anchorId="4C3A89A0" wp14:editId="10E6A5C6">
            <wp:extent cx="600075" cy="764644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ΣΗΜΑ ΕΒΕΘ ΜΕ ΤΙΤΛΟ.jpg"/>
                    <pic:cNvPicPr/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82" cy="76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del>
    <w:ins w:id="342" w:author="Επιμελητήριο Θεσπρωτίας" w:date="2021-07-30T13:54:00Z">
      <w:r w:rsidR="005B7573">
        <w:rPr>
          <w:noProof/>
        </w:rPr>
        <w:tab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0" w15:restartNumberingAfterBreak="0">
    <w:nsid w:val="032959CA"/>
    <w:multiLevelType w:val="hybridMultilevel"/>
    <w:tmpl w:val="A434F8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9C0"/>
    <w:multiLevelType w:val="hybridMultilevel"/>
    <w:tmpl w:val="35AEE2D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44AE0"/>
    <w:multiLevelType w:val="hybridMultilevel"/>
    <w:tmpl w:val="5FD4E3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5B70CF"/>
    <w:multiLevelType w:val="hybridMultilevel"/>
    <w:tmpl w:val="B364AF4E"/>
    <w:lvl w:ilvl="0" w:tplc="864A5E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6A2519"/>
    <w:multiLevelType w:val="hybridMultilevel"/>
    <w:tmpl w:val="F488A6C6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EA503A3"/>
    <w:multiLevelType w:val="hybridMultilevel"/>
    <w:tmpl w:val="70D878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1D502F"/>
    <w:multiLevelType w:val="hybridMultilevel"/>
    <w:tmpl w:val="921A80C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C30962"/>
    <w:multiLevelType w:val="hybridMultilevel"/>
    <w:tmpl w:val="BB5AE01A"/>
    <w:lvl w:ilvl="0" w:tplc="50786AEE">
      <w:start w:val="2"/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381A13"/>
    <w:multiLevelType w:val="hybridMultilevel"/>
    <w:tmpl w:val="25101EB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C4364E"/>
    <w:multiLevelType w:val="hybridMultilevel"/>
    <w:tmpl w:val="0C3CCCE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DB2A86"/>
    <w:multiLevelType w:val="hybridMultilevel"/>
    <w:tmpl w:val="04D01E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3F1F59"/>
    <w:multiLevelType w:val="hybridMultilevel"/>
    <w:tmpl w:val="98B61DA2"/>
    <w:lvl w:ilvl="0" w:tplc="6E7C27DA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B1D47"/>
    <w:multiLevelType w:val="hybridMultilevel"/>
    <w:tmpl w:val="B9B01D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6239A4"/>
    <w:multiLevelType w:val="hybridMultilevel"/>
    <w:tmpl w:val="067892F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A96394"/>
    <w:multiLevelType w:val="multilevel"/>
    <w:tmpl w:val="CC0C7D98"/>
    <w:lvl w:ilvl="0">
      <w:start w:val="1"/>
      <w:numFmt w:val="decimal"/>
      <w:lvlText w:val="%1."/>
      <w:lvlJc w:val="left"/>
      <w:pPr>
        <w:ind w:left="1211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99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rFonts w:cs="Calibri"/>
        <w:b/>
        <w:i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5" w15:restartNumberingAfterBreak="0">
    <w:nsid w:val="2B8B30B7"/>
    <w:multiLevelType w:val="hybridMultilevel"/>
    <w:tmpl w:val="1DC8C3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3551F4"/>
    <w:multiLevelType w:val="hybridMultilevel"/>
    <w:tmpl w:val="C2F4A5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6155EB"/>
    <w:multiLevelType w:val="hybridMultilevel"/>
    <w:tmpl w:val="719852EE"/>
    <w:lvl w:ilvl="0" w:tplc="7E32B67E">
      <w:start w:val="1"/>
      <w:numFmt w:val="decimal"/>
      <w:lvlText w:val="%1."/>
      <w:lvlJc w:val="left"/>
      <w:pPr>
        <w:ind w:left="720" w:hanging="360"/>
      </w:pPr>
      <w:rPr>
        <w:rFonts w:ascii="Calibri" w:hAnsi="Calibri" w:cs="Open Sans" w:hint="default"/>
        <w:b/>
        <w:color w:val="11111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644A11"/>
    <w:multiLevelType w:val="hybridMultilevel"/>
    <w:tmpl w:val="70D878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0287E"/>
    <w:multiLevelType w:val="hybridMultilevel"/>
    <w:tmpl w:val="5088DA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FB7729"/>
    <w:multiLevelType w:val="hybridMultilevel"/>
    <w:tmpl w:val="54C0BE52"/>
    <w:lvl w:ilvl="0" w:tplc="864A5E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C872AE"/>
    <w:multiLevelType w:val="hybridMultilevel"/>
    <w:tmpl w:val="3006A6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6702D5"/>
    <w:multiLevelType w:val="hybridMultilevel"/>
    <w:tmpl w:val="C1D23AF4"/>
    <w:lvl w:ilvl="0" w:tplc="F516F74C">
      <w:start w:val="2"/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ED3B16"/>
    <w:multiLevelType w:val="hybridMultilevel"/>
    <w:tmpl w:val="0E5429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941EAE"/>
    <w:multiLevelType w:val="hybridMultilevel"/>
    <w:tmpl w:val="7D48A76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B3214F"/>
    <w:multiLevelType w:val="hybridMultilevel"/>
    <w:tmpl w:val="224897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50588A"/>
    <w:multiLevelType w:val="hybridMultilevel"/>
    <w:tmpl w:val="7EECCB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86258D"/>
    <w:multiLevelType w:val="hybridMultilevel"/>
    <w:tmpl w:val="98E40A1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4D1E0A"/>
    <w:multiLevelType w:val="hybridMultilevel"/>
    <w:tmpl w:val="70D878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9C4F8D"/>
    <w:multiLevelType w:val="hybridMultilevel"/>
    <w:tmpl w:val="45FA154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CB6526"/>
    <w:multiLevelType w:val="hybridMultilevel"/>
    <w:tmpl w:val="E0CA48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052BAB"/>
    <w:multiLevelType w:val="hybridMultilevel"/>
    <w:tmpl w:val="AFCE01DA"/>
    <w:lvl w:ilvl="0" w:tplc="899EF45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F41086"/>
    <w:multiLevelType w:val="hybridMultilevel"/>
    <w:tmpl w:val="501478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09333B"/>
    <w:multiLevelType w:val="hybridMultilevel"/>
    <w:tmpl w:val="075A83F0"/>
    <w:lvl w:ilvl="0" w:tplc="BDDEA6A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577E51"/>
    <w:multiLevelType w:val="hybridMultilevel"/>
    <w:tmpl w:val="B1FC9C80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9640DE"/>
    <w:multiLevelType w:val="multilevel"/>
    <w:tmpl w:val="6D06025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5373207"/>
    <w:multiLevelType w:val="hybridMultilevel"/>
    <w:tmpl w:val="ECBEB73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66C1759"/>
    <w:multiLevelType w:val="hybridMultilevel"/>
    <w:tmpl w:val="05A614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082E2A"/>
    <w:multiLevelType w:val="hybridMultilevel"/>
    <w:tmpl w:val="946ECF6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5516B7"/>
    <w:multiLevelType w:val="hybridMultilevel"/>
    <w:tmpl w:val="1FFEBF96"/>
    <w:lvl w:ilvl="0" w:tplc="864A5ED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1687050"/>
    <w:multiLevelType w:val="hybridMultilevel"/>
    <w:tmpl w:val="D83E71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F35D0E"/>
    <w:multiLevelType w:val="hybridMultilevel"/>
    <w:tmpl w:val="41A253B0"/>
    <w:lvl w:ilvl="0" w:tplc="E8FA730A">
      <w:numFmt w:val="bullet"/>
      <w:lvlText w:val="−"/>
      <w:lvlJc w:val="left"/>
      <w:pPr>
        <w:ind w:left="618" w:hanging="284"/>
      </w:pPr>
      <w:rPr>
        <w:rFonts w:ascii="Gill Sans MT" w:eastAsia="Gill Sans MT" w:hAnsi="Gill Sans MT" w:cs="Gill Sans MT" w:hint="default"/>
        <w:w w:val="22"/>
        <w:sz w:val="22"/>
        <w:szCs w:val="22"/>
        <w:lang w:val="el-GR" w:eastAsia="el-GR" w:bidi="el-GR"/>
      </w:rPr>
    </w:lvl>
    <w:lvl w:ilvl="1" w:tplc="CB9A538E">
      <w:numFmt w:val="bullet"/>
      <w:lvlText w:val="•"/>
      <w:lvlJc w:val="left"/>
      <w:pPr>
        <w:ind w:left="1588" w:hanging="284"/>
      </w:pPr>
      <w:rPr>
        <w:rFonts w:hint="default"/>
        <w:lang w:val="el-GR" w:eastAsia="el-GR" w:bidi="el-GR"/>
      </w:rPr>
    </w:lvl>
    <w:lvl w:ilvl="2" w:tplc="F2789BDC">
      <w:numFmt w:val="bullet"/>
      <w:lvlText w:val="•"/>
      <w:lvlJc w:val="left"/>
      <w:pPr>
        <w:ind w:left="2556" w:hanging="284"/>
      </w:pPr>
      <w:rPr>
        <w:rFonts w:hint="default"/>
        <w:lang w:val="el-GR" w:eastAsia="el-GR" w:bidi="el-GR"/>
      </w:rPr>
    </w:lvl>
    <w:lvl w:ilvl="3" w:tplc="EDD0ED88">
      <w:numFmt w:val="bullet"/>
      <w:lvlText w:val="•"/>
      <w:lvlJc w:val="left"/>
      <w:pPr>
        <w:ind w:left="3524" w:hanging="284"/>
      </w:pPr>
      <w:rPr>
        <w:rFonts w:hint="default"/>
        <w:lang w:val="el-GR" w:eastAsia="el-GR" w:bidi="el-GR"/>
      </w:rPr>
    </w:lvl>
    <w:lvl w:ilvl="4" w:tplc="16E21BE4">
      <w:numFmt w:val="bullet"/>
      <w:lvlText w:val="•"/>
      <w:lvlJc w:val="left"/>
      <w:pPr>
        <w:ind w:left="4492" w:hanging="284"/>
      </w:pPr>
      <w:rPr>
        <w:rFonts w:hint="default"/>
        <w:lang w:val="el-GR" w:eastAsia="el-GR" w:bidi="el-GR"/>
      </w:rPr>
    </w:lvl>
    <w:lvl w:ilvl="5" w:tplc="790089D4">
      <w:numFmt w:val="bullet"/>
      <w:lvlText w:val="•"/>
      <w:lvlJc w:val="left"/>
      <w:pPr>
        <w:ind w:left="5460" w:hanging="284"/>
      </w:pPr>
      <w:rPr>
        <w:rFonts w:hint="default"/>
        <w:lang w:val="el-GR" w:eastAsia="el-GR" w:bidi="el-GR"/>
      </w:rPr>
    </w:lvl>
    <w:lvl w:ilvl="6" w:tplc="296C87C2">
      <w:numFmt w:val="bullet"/>
      <w:lvlText w:val="•"/>
      <w:lvlJc w:val="left"/>
      <w:pPr>
        <w:ind w:left="6428" w:hanging="284"/>
      </w:pPr>
      <w:rPr>
        <w:rFonts w:hint="default"/>
        <w:lang w:val="el-GR" w:eastAsia="el-GR" w:bidi="el-GR"/>
      </w:rPr>
    </w:lvl>
    <w:lvl w:ilvl="7" w:tplc="C024C63A">
      <w:numFmt w:val="bullet"/>
      <w:lvlText w:val="•"/>
      <w:lvlJc w:val="left"/>
      <w:pPr>
        <w:ind w:left="7396" w:hanging="284"/>
      </w:pPr>
      <w:rPr>
        <w:rFonts w:hint="default"/>
        <w:lang w:val="el-GR" w:eastAsia="el-GR" w:bidi="el-GR"/>
      </w:rPr>
    </w:lvl>
    <w:lvl w:ilvl="8" w:tplc="407C26D6">
      <w:numFmt w:val="bullet"/>
      <w:lvlText w:val="•"/>
      <w:lvlJc w:val="left"/>
      <w:pPr>
        <w:ind w:left="8364" w:hanging="284"/>
      </w:pPr>
      <w:rPr>
        <w:rFonts w:hint="default"/>
        <w:lang w:val="el-GR" w:eastAsia="el-GR" w:bidi="el-GR"/>
      </w:rPr>
    </w:lvl>
  </w:abstractNum>
  <w:abstractNum w:abstractNumId="53" w15:restartNumberingAfterBreak="0">
    <w:nsid w:val="7647630E"/>
    <w:multiLevelType w:val="hybridMultilevel"/>
    <w:tmpl w:val="86A6F4B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DF4EFD"/>
    <w:multiLevelType w:val="hybridMultilevel"/>
    <w:tmpl w:val="19BE12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7972E7"/>
    <w:multiLevelType w:val="hybridMultilevel"/>
    <w:tmpl w:val="B1FC9C80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3F4501"/>
    <w:multiLevelType w:val="hybridMultilevel"/>
    <w:tmpl w:val="D0143EB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8933D3"/>
    <w:multiLevelType w:val="hybridMultilevel"/>
    <w:tmpl w:val="F28EF9AA"/>
    <w:lvl w:ilvl="0" w:tplc="2E00FA76">
      <w:start w:val="1"/>
      <w:numFmt w:val="decimal"/>
      <w:lvlText w:val="%1."/>
      <w:lvlJc w:val="left"/>
      <w:pPr>
        <w:ind w:left="472" w:hanging="378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376C977A">
      <w:numFmt w:val="bullet"/>
      <w:lvlText w:val="•"/>
      <w:lvlJc w:val="left"/>
      <w:pPr>
        <w:ind w:left="1492" w:hanging="378"/>
      </w:pPr>
      <w:rPr>
        <w:rFonts w:hint="default"/>
        <w:lang w:val="el-GR" w:eastAsia="el-GR" w:bidi="el-GR"/>
      </w:rPr>
    </w:lvl>
    <w:lvl w:ilvl="2" w:tplc="AA90C314">
      <w:numFmt w:val="bullet"/>
      <w:lvlText w:val="•"/>
      <w:lvlJc w:val="left"/>
      <w:pPr>
        <w:ind w:left="2505" w:hanging="378"/>
      </w:pPr>
      <w:rPr>
        <w:rFonts w:hint="default"/>
        <w:lang w:val="el-GR" w:eastAsia="el-GR" w:bidi="el-GR"/>
      </w:rPr>
    </w:lvl>
    <w:lvl w:ilvl="3" w:tplc="4B546464">
      <w:numFmt w:val="bullet"/>
      <w:lvlText w:val="•"/>
      <w:lvlJc w:val="left"/>
      <w:pPr>
        <w:ind w:left="3517" w:hanging="378"/>
      </w:pPr>
      <w:rPr>
        <w:rFonts w:hint="default"/>
        <w:lang w:val="el-GR" w:eastAsia="el-GR" w:bidi="el-GR"/>
      </w:rPr>
    </w:lvl>
    <w:lvl w:ilvl="4" w:tplc="E2102E1A">
      <w:numFmt w:val="bullet"/>
      <w:lvlText w:val="•"/>
      <w:lvlJc w:val="left"/>
      <w:pPr>
        <w:ind w:left="4530" w:hanging="378"/>
      </w:pPr>
      <w:rPr>
        <w:rFonts w:hint="default"/>
        <w:lang w:val="el-GR" w:eastAsia="el-GR" w:bidi="el-GR"/>
      </w:rPr>
    </w:lvl>
    <w:lvl w:ilvl="5" w:tplc="119CFA3C">
      <w:numFmt w:val="bullet"/>
      <w:lvlText w:val="•"/>
      <w:lvlJc w:val="left"/>
      <w:pPr>
        <w:ind w:left="5543" w:hanging="378"/>
      </w:pPr>
      <w:rPr>
        <w:rFonts w:hint="default"/>
        <w:lang w:val="el-GR" w:eastAsia="el-GR" w:bidi="el-GR"/>
      </w:rPr>
    </w:lvl>
    <w:lvl w:ilvl="6" w:tplc="9D7E53D6">
      <w:numFmt w:val="bullet"/>
      <w:lvlText w:val="•"/>
      <w:lvlJc w:val="left"/>
      <w:pPr>
        <w:ind w:left="6555" w:hanging="378"/>
      </w:pPr>
      <w:rPr>
        <w:rFonts w:hint="default"/>
        <w:lang w:val="el-GR" w:eastAsia="el-GR" w:bidi="el-GR"/>
      </w:rPr>
    </w:lvl>
    <w:lvl w:ilvl="7" w:tplc="A8A69C9A">
      <w:numFmt w:val="bullet"/>
      <w:lvlText w:val="•"/>
      <w:lvlJc w:val="left"/>
      <w:pPr>
        <w:ind w:left="7568" w:hanging="378"/>
      </w:pPr>
      <w:rPr>
        <w:rFonts w:hint="default"/>
        <w:lang w:val="el-GR" w:eastAsia="el-GR" w:bidi="el-GR"/>
      </w:rPr>
    </w:lvl>
    <w:lvl w:ilvl="8" w:tplc="30524068">
      <w:numFmt w:val="bullet"/>
      <w:lvlText w:val="•"/>
      <w:lvlJc w:val="left"/>
      <w:pPr>
        <w:ind w:left="8581" w:hanging="378"/>
      </w:pPr>
      <w:rPr>
        <w:rFonts w:hint="default"/>
        <w:lang w:val="el-GR" w:eastAsia="el-GR" w:bidi="el-GR"/>
      </w:rPr>
    </w:lvl>
  </w:abstractNum>
  <w:num w:numId="1" w16cid:durableId="1340698580">
    <w:abstractNumId w:val="0"/>
  </w:num>
  <w:num w:numId="2" w16cid:durableId="1174104389">
    <w:abstractNumId w:val="1"/>
  </w:num>
  <w:num w:numId="3" w16cid:durableId="1227034050">
    <w:abstractNumId w:val="2"/>
  </w:num>
  <w:num w:numId="4" w16cid:durableId="1762532522">
    <w:abstractNumId w:val="3"/>
  </w:num>
  <w:num w:numId="5" w16cid:durableId="1763725012">
    <w:abstractNumId w:val="4"/>
  </w:num>
  <w:num w:numId="6" w16cid:durableId="611937900">
    <w:abstractNumId w:val="5"/>
  </w:num>
  <w:num w:numId="7" w16cid:durableId="1123382161">
    <w:abstractNumId w:val="6"/>
  </w:num>
  <w:num w:numId="8" w16cid:durableId="686295975">
    <w:abstractNumId w:val="7"/>
  </w:num>
  <w:num w:numId="9" w16cid:durableId="265045297">
    <w:abstractNumId w:val="8"/>
  </w:num>
  <w:num w:numId="10" w16cid:durableId="1470627935">
    <w:abstractNumId w:val="9"/>
  </w:num>
  <w:num w:numId="11" w16cid:durableId="922647885">
    <w:abstractNumId w:val="29"/>
  </w:num>
  <w:num w:numId="12" w16cid:durableId="1027368086">
    <w:abstractNumId w:val="31"/>
  </w:num>
  <w:num w:numId="13" w16cid:durableId="1680543464">
    <w:abstractNumId w:val="13"/>
  </w:num>
  <w:num w:numId="14" w16cid:durableId="604002829">
    <w:abstractNumId w:val="25"/>
  </w:num>
  <w:num w:numId="15" w16cid:durableId="1856310389">
    <w:abstractNumId w:val="32"/>
  </w:num>
  <w:num w:numId="16" w16cid:durableId="1877766093">
    <w:abstractNumId w:val="50"/>
  </w:num>
  <w:num w:numId="17" w16cid:durableId="1618563258">
    <w:abstractNumId w:val="57"/>
  </w:num>
  <w:num w:numId="18" w16cid:durableId="570309080">
    <w:abstractNumId w:val="41"/>
  </w:num>
  <w:num w:numId="19" w16cid:durableId="1124469813">
    <w:abstractNumId w:val="52"/>
  </w:num>
  <w:num w:numId="20" w16cid:durableId="250550370">
    <w:abstractNumId w:val="20"/>
  </w:num>
  <w:num w:numId="21" w16cid:durableId="948588722">
    <w:abstractNumId w:val="54"/>
  </w:num>
  <w:num w:numId="22" w16cid:durableId="1974938897">
    <w:abstractNumId w:val="36"/>
  </w:num>
  <w:num w:numId="23" w16cid:durableId="1371034425">
    <w:abstractNumId w:val="34"/>
  </w:num>
  <w:num w:numId="24" w16cid:durableId="1655329789">
    <w:abstractNumId w:val="30"/>
  </w:num>
  <w:num w:numId="25" w16cid:durableId="652950335">
    <w:abstractNumId w:val="10"/>
  </w:num>
  <w:num w:numId="26" w16cid:durableId="1175077620">
    <w:abstractNumId w:val="51"/>
  </w:num>
  <w:num w:numId="27" w16cid:durableId="1703629285">
    <w:abstractNumId w:val="12"/>
  </w:num>
  <w:num w:numId="28" w16cid:durableId="1662387105">
    <w:abstractNumId w:val="43"/>
  </w:num>
  <w:num w:numId="29" w16cid:durableId="1547133834">
    <w:abstractNumId w:val="27"/>
  </w:num>
  <w:num w:numId="30" w16cid:durableId="1369841208">
    <w:abstractNumId w:val="37"/>
  </w:num>
  <w:num w:numId="31" w16cid:durableId="572007790">
    <w:abstractNumId w:val="53"/>
  </w:num>
  <w:num w:numId="32" w16cid:durableId="300160432">
    <w:abstractNumId w:val="39"/>
  </w:num>
  <w:num w:numId="33" w16cid:durableId="413165769">
    <w:abstractNumId w:val="28"/>
  </w:num>
  <w:num w:numId="34" w16cid:durableId="258409120">
    <w:abstractNumId w:val="15"/>
  </w:num>
  <w:num w:numId="35" w16cid:durableId="129323494">
    <w:abstractNumId w:val="18"/>
  </w:num>
  <w:num w:numId="36" w16cid:durableId="1291787284">
    <w:abstractNumId w:val="38"/>
  </w:num>
  <w:num w:numId="37" w16cid:durableId="1037895938">
    <w:abstractNumId w:val="56"/>
  </w:num>
  <w:num w:numId="38" w16cid:durableId="129134615">
    <w:abstractNumId w:val="19"/>
  </w:num>
  <w:num w:numId="39" w16cid:durableId="318964633">
    <w:abstractNumId w:val="26"/>
  </w:num>
  <w:num w:numId="40" w16cid:durableId="1563710484">
    <w:abstractNumId w:val="55"/>
  </w:num>
  <w:num w:numId="41" w16cid:durableId="609551286">
    <w:abstractNumId w:val="45"/>
  </w:num>
  <w:num w:numId="42" w16cid:durableId="1888375160">
    <w:abstractNumId w:val="33"/>
  </w:num>
  <w:num w:numId="43" w16cid:durableId="750347498">
    <w:abstractNumId w:val="17"/>
  </w:num>
  <w:num w:numId="44" w16cid:durableId="1002007092">
    <w:abstractNumId w:val="24"/>
  </w:num>
  <w:num w:numId="45" w16cid:durableId="1987587045">
    <w:abstractNumId w:val="46"/>
  </w:num>
  <w:num w:numId="46" w16cid:durableId="1153912887">
    <w:abstractNumId w:val="44"/>
  </w:num>
  <w:num w:numId="47" w16cid:durableId="561914346">
    <w:abstractNumId w:val="42"/>
  </w:num>
  <w:num w:numId="48" w16cid:durableId="917716348">
    <w:abstractNumId w:val="21"/>
  </w:num>
  <w:num w:numId="49" w16cid:durableId="574514338">
    <w:abstractNumId w:val="48"/>
  </w:num>
  <w:num w:numId="50" w16cid:durableId="1654019194">
    <w:abstractNumId w:val="22"/>
  </w:num>
  <w:num w:numId="51" w16cid:durableId="214396201">
    <w:abstractNumId w:val="11"/>
  </w:num>
  <w:num w:numId="52" w16cid:durableId="1415661815">
    <w:abstractNumId w:val="47"/>
  </w:num>
  <w:num w:numId="53" w16cid:durableId="242489787">
    <w:abstractNumId w:val="35"/>
  </w:num>
  <w:num w:numId="54" w16cid:durableId="1090734333">
    <w:abstractNumId w:val="40"/>
  </w:num>
  <w:num w:numId="55" w16cid:durableId="448861208">
    <w:abstractNumId w:val="14"/>
  </w:num>
  <w:num w:numId="56" w16cid:durableId="2024475087">
    <w:abstractNumId w:val="49"/>
  </w:num>
  <w:num w:numId="57" w16cid:durableId="481628815">
    <w:abstractNumId w:val="23"/>
  </w:num>
  <w:num w:numId="58" w16cid:durableId="151221179">
    <w:abstractNumId w:val="16"/>
  </w:num>
  <w:numIdMacAtCleanup w:val="5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C sa Advanced Planning - Consulting">
    <w15:presenceInfo w15:providerId="Windows Live" w15:userId="4fe4dabfc0968adf"/>
  </w15:person>
  <w15:person w15:author="Επιμελητήριο Θεσπρωτίας">
    <w15:presenceInfo w15:providerId="Windows Live" w15:userId="eb0d1e7f71b929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markup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6E"/>
    <w:rsid w:val="00001A27"/>
    <w:rsid w:val="00007912"/>
    <w:rsid w:val="000217D5"/>
    <w:rsid w:val="00021D25"/>
    <w:rsid w:val="0002638E"/>
    <w:rsid w:val="00031B8D"/>
    <w:rsid w:val="0003225B"/>
    <w:rsid w:val="00032CD2"/>
    <w:rsid w:val="00033C98"/>
    <w:rsid w:val="000353AC"/>
    <w:rsid w:val="00042BE4"/>
    <w:rsid w:val="00044414"/>
    <w:rsid w:val="00044CE5"/>
    <w:rsid w:val="00050A11"/>
    <w:rsid w:val="00052EED"/>
    <w:rsid w:val="00054C86"/>
    <w:rsid w:val="00056A45"/>
    <w:rsid w:val="00062DC0"/>
    <w:rsid w:val="000667E4"/>
    <w:rsid w:val="0006752B"/>
    <w:rsid w:val="000832D9"/>
    <w:rsid w:val="00087539"/>
    <w:rsid w:val="00087F58"/>
    <w:rsid w:val="0009017F"/>
    <w:rsid w:val="000946FC"/>
    <w:rsid w:val="000B26CB"/>
    <w:rsid w:val="000B7340"/>
    <w:rsid w:val="000C0845"/>
    <w:rsid w:val="000C6F40"/>
    <w:rsid w:val="000D04A3"/>
    <w:rsid w:val="000D23C8"/>
    <w:rsid w:val="000D27E9"/>
    <w:rsid w:val="000D5E90"/>
    <w:rsid w:val="000D60B8"/>
    <w:rsid w:val="000D6435"/>
    <w:rsid w:val="000D6DF1"/>
    <w:rsid w:val="000E6B81"/>
    <w:rsid w:val="000F4B50"/>
    <w:rsid w:val="000F6381"/>
    <w:rsid w:val="0010519B"/>
    <w:rsid w:val="001061A3"/>
    <w:rsid w:val="00107DE0"/>
    <w:rsid w:val="001116BF"/>
    <w:rsid w:val="00116C07"/>
    <w:rsid w:val="00125CF6"/>
    <w:rsid w:val="001272B2"/>
    <w:rsid w:val="00134E41"/>
    <w:rsid w:val="00152B64"/>
    <w:rsid w:val="00165A70"/>
    <w:rsid w:val="00165E40"/>
    <w:rsid w:val="001701CB"/>
    <w:rsid w:val="0017065E"/>
    <w:rsid w:val="001A2463"/>
    <w:rsid w:val="001B44AC"/>
    <w:rsid w:val="001B7F8F"/>
    <w:rsid w:val="001C56E7"/>
    <w:rsid w:val="001D0024"/>
    <w:rsid w:val="001D005C"/>
    <w:rsid w:val="001D60F7"/>
    <w:rsid w:val="001F1F54"/>
    <w:rsid w:val="001F21FB"/>
    <w:rsid w:val="001F417F"/>
    <w:rsid w:val="00203A7F"/>
    <w:rsid w:val="00207D69"/>
    <w:rsid w:val="002101E1"/>
    <w:rsid w:val="00210471"/>
    <w:rsid w:val="00212608"/>
    <w:rsid w:val="00215F8B"/>
    <w:rsid w:val="002173A4"/>
    <w:rsid w:val="00217B6E"/>
    <w:rsid w:val="00217E15"/>
    <w:rsid w:val="002207C0"/>
    <w:rsid w:val="00225556"/>
    <w:rsid w:val="00230505"/>
    <w:rsid w:val="002309FE"/>
    <w:rsid w:val="002331FE"/>
    <w:rsid w:val="00233A52"/>
    <w:rsid w:val="00233D22"/>
    <w:rsid w:val="002364E3"/>
    <w:rsid w:val="00242A75"/>
    <w:rsid w:val="00244F75"/>
    <w:rsid w:val="002455A4"/>
    <w:rsid w:val="002549F1"/>
    <w:rsid w:val="00257082"/>
    <w:rsid w:val="00266334"/>
    <w:rsid w:val="00267D20"/>
    <w:rsid w:val="00272115"/>
    <w:rsid w:val="002727C8"/>
    <w:rsid w:val="002765EB"/>
    <w:rsid w:val="00283111"/>
    <w:rsid w:val="002833AB"/>
    <w:rsid w:val="00283BCF"/>
    <w:rsid w:val="0028416E"/>
    <w:rsid w:val="002868B7"/>
    <w:rsid w:val="00290A2C"/>
    <w:rsid w:val="002920EF"/>
    <w:rsid w:val="00293566"/>
    <w:rsid w:val="002A1DE9"/>
    <w:rsid w:val="002A20A3"/>
    <w:rsid w:val="002B34E9"/>
    <w:rsid w:val="002B5BF7"/>
    <w:rsid w:val="002C36E2"/>
    <w:rsid w:val="002C4952"/>
    <w:rsid w:val="002C5534"/>
    <w:rsid w:val="002E1B60"/>
    <w:rsid w:val="002E71D9"/>
    <w:rsid w:val="002F0AD2"/>
    <w:rsid w:val="002F77C0"/>
    <w:rsid w:val="00302882"/>
    <w:rsid w:val="0033298C"/>
    <w:rsid w:val="00341622"/>
    <w:rsid w:val="00342E5A"/>
    <w:rsid w:val="00344BEA"/>
    <w:rsid w:val="00352104"/>
    <w:rsid w:val="00352D3C"/>
    <w:rsid w:val="003535B5"/>
    <w:rsid w:val="00360A34"/>
    <w:rsid w:val="00366B95"/>
    <w:rsid w:val="0036791A"/>
    <w:rsid w:val="0039153A"/>
    <w:rsid w:val="003928A0"/>
    <w:rsid w:val="003A4603"/>
    <w:rsid w:val="003A7C51"/>
    <w:rsid w:val="003B0BF5"/>
    <w:rsid w:val="003B7B3D"/>
    <w:rsid w:val="003C3C3E"/>
    <w:rsid w:val="003C533B"/>
    <w:rsid w:val="003C53B3"/>
    <w:rsid w:val="003E03A3"/>
    <w:rsid w:val="003E74B3"/>
    <w:rsid w:val="003F740D"/>
    <w:rsid w:val="00412355"/>
    <w:rsid w:val="00426B2E"/>
    <w:rsid w:val="00426ECF"/>
    <w:rsid w:val="004301AA"/>
    <w:rsid w:val="00437330"/>
    <w:rsid w:val="00445133"/>
    <w:rsid w:val="00452679"/>
    <w:rsid w:val="00456D89"/>
    <w:rsid w:val="00470CDD"/>
    <w:rsid w:val="004713A3"/>
    <w:rsid w:val="00472C88"/>
    <w:rsid w:val="00480798"/>
    <w:rsid w:val="00487A1D"/>
    <w:rsid w:val="004954E0"/>
    <w:rsid w:val="0049693A"/>
    <w:rsid w:val="004A14E5"/>
    <w:rsid w:val="004A73E6"/>
    <w:rsid w:val="004A77F2"/>
    <w:rsid w:val="004B03A8"/>
    <w:rsid w:val="004B0431"/>
    <w:rsid w:val="004B262C"/>
    <w:rsid w:val="004B5438"/>
    <w:rsid w:val="004C1231"/>
    <w:rsid w:val="004C5809"/>
    <w:rsid w:val="004D3E6B"/>
    <w:rsid w:val="004E3918"/>
    <w:rsid w:val="004E3BCB"/>
    <w:rsid w:val="00504887"/>
    <w:rsid w:val="00516ACA"/>
    <w:rsid w:val="00523BFE"/>
    <w:rsid w:val="00531053"/>
    <w:rsid w:val="005332BC"/>
    <w:rsid w:val="0053653F"/>
    <w:rsid w:val="005372D0"/>
    <w:rsid w:val="00540DA8"/>
    <w:rsid w:val="005436F8"/>
    <w:rsid w:val="00543CD8"/>
    <w:rsid w:val="00547A34"/>
    <w:rsid w:val="00550FD4"/>
    <w:rsid w:val="00556B12"/>
    <w:rsid w:val="00572026"/>
    <w:rsid w:val="00575C6D"/>
    <w:rsid w:val="00580043"/>
    <w:rsid w:val="0058308F"/>
    <w:rsid w:val="005846B1"/>
    <w:rsid w:val="00585A87"/>
    <w:rsid w:val="00590CF5"/>
    <w:rsid w:val="005921E8"/>
    <w:rsid w:val="005954CE"/>
    <w:rsid w:val="005B1B56"/>
    <w:rsid w:val="005B6113"/>
    <w:rsid w:val="005B7573"/>
    <w:rsid w:val="005C1C34"/>
    <w:rsid w:val="005C409C"/>
    <w:rsid w:val="005C52E9"/>
    <w:rsid w:val="005C5A10"/>
    <w:rsid w:val="005D102E"/>
    <w:rsid w:val="005E76E2"/>
    <w:rsid w:val="005F4C64"/>
    <w:rsid w:val="006067AF"/>
    <w:rsid w:val="00607483"/>
    <w:rsid w:val="006079BD"/>
    <w:rsid w:val="00612E38"/>
    <w:rsid w:val="006149C5"/>
    <w:rsid w:val="00624D2A"/>
    <w:rsid w:val="006414F6"/>
    <w:rsid w:val="00643937"/>
    <w:rsid w:val="00645C94"/>
    <w:rsid w:val="0064737E"/>
    <w:rsid w:val="00647B96"/>
    <w:rsid w:val="00652171"/>
    <w:rsid w:val="00661CBC"/>
    <w:rsid w:val="00662FCE"/>
    <w:rsid w:val="006631D8"/>
    <w:rsid w:val="006639BA"/>
    <w:rsid w:val="00667149"/>
    <w:rsid w:val="00667E9C"/>
    <w:rsid w:val="006830B4"/>
    <w:rsid w:val="00683B38"/>
    <w:rsid w:val="006A497B"/>
    <w:rsid w:val="006A4FDF"/>
    <w:rsid w:val="006A5826"/>
    <w:rsid w:val="006B0AF8"/>
    <w:rsid w:val="006B6FD7"/>
    <w:rsid w:val="006C7F6D"/>
    <w:rsid w:val="006D4E6F"/>
    <w:rsid w:val="006D5572"/>
    <w:rsid w:val="006D58BE"/>
    <w:rsid w:val="006E0A34"/>
    <w:rsid w:val="006E2F9C"/>
    <w:rsid w:val="006E385C"/>
    <w:rsid w:val="006E7C8D"/>
    <w:rsid w:val="006F2F2E"/>
    <w:rsid w:val="006F5CE5"/>
    <w:rsid w:val="0071254D"/>
    <w:rsid w:val="007143F0"/>
    <w:rsid w:val="00717552"/>
    <w:rsid w:val="0072043E"/>
    <w:rsid w:val="00720C23"/>
    <w:rsid w:val="00732454"/>
    <w:rsid w:val="00732F6A"/>
    <w:rsid w:val="007346BB"/>
    <w:rsid w:val="0074467B"/>
    <w:rsid w:val="00756F9B"/>
    <w:rsid w:val="00760C56"/>
    <w:rsid w:val="00764DDC"/>
    <w:rsid w:val="0076775A"/>
    <w:rsid w:val="00770EF4"/>
    <w:rsid w:val="00774043"/>
    <w:rsid w:val="00775F31"/>
    <w:rsid w:val="00781AE0"/>
    <w:rsid w:val="0078253D"/>
    <w:rsid w:val="00792092"/>
    <w:rsid w:val="00792F89"/>
    <w:rsid w:val="007A6E4D"/>
    <w:rsid w:val="007B7BCE"/>
    <w:rsid w:val="007C2C80"/>
    <w:rsid w:val="007C5C8E"/>
    <w:rsid w:val="007C62D2"/>
    <w:rsid w:val="007D15FF"/>
    <w:rsid w:val="007D2A5B"/>
    <w:rsid w:val="007D31A1"/>
    <w:rsid w:val="007D35C9"/>
    <w:rsid w:val="007E590D"/>
    <w:rsid w:val="007F4FCB"/>
    <w:rsid w:val="00806703"/>
    <w:rsid w:val="008117A4"/>
    <w:rsid w:val="00826B65"/>
    <w:rsid w:val="00827831"/>
    <w:rsid w:val="00830F26"/>
    <w:rsid w:val="008433B3"/>
    <w:rsid w:val="00843464"/>
    <w:rsid w:val="0085732E"/>
    <w:rsid w:val="0086057C"/>
    <w:rsid w:val="00874EBF"/>
    <w:rsid w:val="008752D4"/>
    <w:rsid w:val="008810E9"/>
    <w:rsid w:val="00885378"/>
    <w:rsid w:val="00885C49"/>
    <w:rsid w:val="00893975"/>
    <w:rsid w:val="008A0C5C"/>
    <w:rsid w:val="008B0029"/>
    <w:rsid w:val="008B06E2"/>
    <w:rsid w:val="008B0A88"/>
    <w:rsid w:val="008B7E06"/>
    <w:rsid w:val="008C0C61"/>
    <w:rsid w:val="008C2A0C"/>
    <w:rsid w:val="008C480A"/>
    <w:rsid w:val="008C5B59"/>
    <w:rsid w:val="008C60AA"/>
    <w:rsid w:val="008C6897"/>
    <w:rsid w:val="008D624F"/>
    <w:rsid w:val="008D7759"/>
    <w:rsid w:val="008E0E46"/>
    <w:rsid w:val="008E19C5"/>
    <w:rsid w:val="008E4C72"/>
    <w:rsid w:val="008E4E02"/>
    <w:rsid w:val="008F1262"/>
    <w:rsid w:val="008F1B4E"/>
    <w:rsid w:val="008F71A4"/>
    <w:rsid w:val="0090246E"/>
    <w:rsid w:val="00902A2C"/>
    <w:rsid w:val="00915647"/>
    <w:rsid w:val="00921432"/>
    <w:rsid w:val="00922428"/>
    <w:rsid w:val="00927EE8"/>
    <w:rsid w:val="009372CA"/>
    <w:rsid w:val="0094252F"/>
    <w:rsid w:val="009437E7"/>
    <w:rsid w:val="00943D28"/>
    <w:rsid w:val="009500EE"/>
    <w:rsid w:val="009525B3"/>
    <w:rsid w:val="009530B8"/>
    <w:rsid w:val="0095480E"/>
    <w:rsid w:val="00957979"/>
    <w:rsid w:val="009602D9"/>
    <w:rsid w:val="0096187F"/>
    <w:rsid w:val="00965D67"/>
    <w:rsid w:val="00971395"/>
    <w:rsid w:val="00973C07"/>
    <w:rsid w:val="0097781B"/>
    <w:rsid w:val="009802DE"/>
    <w:rsid w:val="00987E77"/>
    <w:rsid w:val="00996086"/>
    <w:rsid w:val="009A142E"/>
    <w:rsid w:val="009A4218"/>
    <w:rsid w:val="009B22A6"/>
    <w:rsid w:val="009C71E1"/>
    <w:rsid w:val="009D070E"/>
    <w:rsid w:val="009D09FD"/>
    <w:rsid w:val="009E123A"/>
    <w:rsid w:val="009E4117"/>
    <w:rsid w:val="009E471B"/>
    <w:rsid w:val="009E63B5"/>
    <w:rsid w:val="009E6534"/>
    <w:rsid w:val="009F260C"/>
    <w:rsid w:val="00A0048C"/>
    <w:rsid w:val="00A03291"/>
    <w:rsid w:val="00A11501"/>
    <w:rsid w:val="00A12450"/>
    <w:rsid w:val="00A12851"/>
    <w:rsid w:val="00A14F93"/>
    <w:rsid w:val="00A246CC"/>
    <w:rsid w:val="00A46D9D"/>
    <w:rsid w:val="00A47735"/>
    <w:rsid w:val="00A47E65"/>
    <w:rsid w:val="00A53538"/>
    <w:rsid w:val="00A55A88"/>
    <w:rsid w:val="00A5733A"/>
    <w:rsid w:val="00A61296"/>
    <w:rsid w:val="00A640A2"/>
    <w:rsid w:val="00A66371"/>
    <w:rsid w:val="00A713F4"/>
    <w:rsid w:val="00A744C4"/>
    <w:rsid w:val="00A75F38"/>
    <w:rsid w:val="00A77538"/>
    <w:rsid w:val="00A81AD1"/>
    <w:rsid w:val="00A92D27"/>
    <w:rsid w:val="00A94CB9"/>
    <w:rsid w:val="00A955CA"/>
    <w:rsid w:val="00AA733A"/>
    <w:rsid w:val="00AA784A"/>
    <w:rsid w:val="00AB026B"/>
    <w:rsid w:val="00AC566C"/>
    <w:rsid w:val="00AD0DFF"/>
    <w:rsid w:val="00AD39C6"/>
    <w:rsid w:val="00AF1E19"/>
    <w:rsid w:val="00AF384F"/>
    <w:rsid w:val="00AF5E50"/>
    <w:rsid w:val="00AF6078"/>
    <w:rsid w:val="00AF6773"/>
    <w:rsid w:val="00B02146"/>
    <w:rsid w:val="00B023D9"/>
    <w:rsid w:val="00B0507C"/>
    <w:rsid w:val="00B053EB"/>
    <w:rsid w:val="00B12C5E"/>
    <w:rsid w:val="00B225FF"/>
    <w:rsid w:val="00B23597"/>
    <w:rsid w:val="00B23CF4"/>
    <w:rsid w:val="00B260D4"/>
    <w:rsid w:val="00B32C6C"/>
    <w:rsid w:val="00B40DFA"/>
    <w:rsid w:val="00B429AC"/>
    <w:rsid w:val="00B435C2"/>
    <w:rsid w:val="00B45CB8"/>
    <w:rsid w:val="00B468EC"/>
    <w:rsid w:val="00B559A4"/>
    <w:rsid w:val="00B66E04"/>
    <w:rsid w:val="00B7529F"/>
    <w:rsid w:val="00B77871"/>
    <w:rsid w:val="00B77FFE"/>
    <w:rsid w:val="00B87F11"/>
    <w:rsid w:val="00B97B3B"/>
    <w:rsid w:val="00BB22B2"/>
    <w:rsid w:val="00BB5246"/>
    <w:rsid w:val="00BB5D0E"/>
    <w:rsid w:val="00BB71EF"/>
    <w:rsid w:val="00BC4776"/>
    <w:rsid w:val="00BC7F9C"/>
    <w:rsid w:val="00BE6A29"/>
    <w:rsid w:val="00BE7ED0"/>
    <w:rsid w:val="00BF09AB"/>
    <w:rsid w:val="00C0487C"/>
    <w:rsid w:val="00C04B8E"/>
    <w:rsid w:val="00C10687"/>
    <w:rsid w:val="00C176E4"/>
    <w:rsid w:val="00C20F97"/>
    <w:rsid w:val="00C26FCD"/>
    <w:rsid w:val="00C27543"/>
    <w:rsid w:val="00C303D0"/>
    <w:rsid w:val="00C3205C"/>
    <w:rsid w:val="00C32BDA"/>
    <w:rsid w:val="00C343A0"/>
    <w:rsid w:val="00C34834"/>
    <w:rsid w:val="00C37C6E"/>
    <w:rsid w:val="00C40CB9"/>
    <w:rsid w:val="00C465BF"/>
    <w:rsid w:val="00C518B9"/>
    <w:rsid w:val="00C521CC"/>
    <w:rsid w:val="00C5228A"/>
    <w:rsid w:val="00C52FCA"/>
    <w:rsid w:val="00C617A9"/>
    <w:rsid w:val="00C63195"/>
    <w:rsid w:val="00C70EF4"/>
    <w:rsid w:val="00C73C77"/>
    <w:rsid w:val="00C7439F"/>
    <w:rsid w:val="00C77F21"/>
    <w:rsid w:val="00C8461B"/>
    <w:rsid w:val="00C94A9D"/>
    <w:rsid w:val="00C94B9A"/>
    <w:rsid w:val="00C96921"/>
    <w:rsid w:val="00C96F24"/>
    <w:rsid w:val="00CA0C28"/>
    <w:rsid w:val="00CA62D8"/>
    <w:rsid w:val="00CA64D0"/>
    <w:rsid w:val="00CA76C0"/>
    <w:rsid w:val="00CB0776"/>
    <w:rsid w:val="00CB2821"/>
    <w:rsid w:val="00CB37B0"/>
    <w:rsid w:val="00CC2388"/>
    <w:rsid w:val="00CC4A04"/>
    <w:rsid w:val="00CD0042"/>
    <w:rsid w:val="00CD2199"/>
    <w:rsid w:val="00CD3160"/>
    <w:rsid w:val="00CE16FB"/>
    <w:rsid w:val="00CE64E4"/>
    <w:rsid w:val="00CE6617"/>
    <w:rsid w:val="00D0547E"/>
    <w:rsid w:val="00D05B25"/>
    <w:rsid w:val="00D11E7F"/>
    <w:rsid w:val="00D12714"/>
    <w:rsid w:val="00D1561C"/>
    <w:rsid w:val="00D269DD"/>
    <w:rsid w:val="00D27047"/>
    <w:rsid w:val="00D44A2D"/>
    <w:rsid w:val="00D55CFE"/>
    <w:rsid w:val="00D60146"/>
    <w:rsid w:val="00D66E57"/>
    <w:rsid w:val="00D67A3F"/>
    <w:rsid w:val="00D716CD"/>
    <w:rsid w:val="00D76C30"/>
    <w:rsid w:val="00D93043"/>
    <w:rsid w:val="00D9400B"/>
    <w:rsid w:val="00DA6D29"/>
    <w:rsid w:val="00DB208A"/>
    <w:rsid w:val="00DB6106"/>
    <w:rsid w:val="00DC44CD"/>
    <w:rsid w:val="00DC776A"/>
    <w:rsid w:val="00DD7465"/>
    <w:rsid w:val="00DE021B"/>
    <w:rsid w:val="00DE2FC8"/>
    <w:rsid w:val="00DE78C8"/>
    <w:rsid w:val="00DF09C4"/>
    <w:rsid w:val="00DF0AD0"/>
    <w:rsid w:val="00DF220E"/>
    <w:rsid w:val="00DF4ABE"/>
    <w:rsid w:val="00DF6C8E"/>
    <w:rsid w:val="00E14A16"/>
    <w:rsid w:val="00E178BA"/>
    <w:rsid w:val="00E20464"/>
    <w:rsid w:val="00E249C4"/>
    <w:rsid w:val="00E3782A"/>
    <w:rsid w:val="00E37CD7"/>
    <w:rsid w:val="00E40DAB"/>
    <w:rsid w:val="00E80C9B"/>
    <w:rsid w:val="00E854EF"/>
    <w:rsid w:val="00E8679D"/>
    <w:rsid w:val="00E86B0F"/>
    <w:rsid w:val="00E872DA"/>
    <w:rsid w:val="00EB04A8"/>
    <w:rsid w:val="00EB1593"/>
    <w:rsid w:val="00EB527B"/>
    <w:rsid w:val="00ED0607"/>
    <w:rsid w:val="00ED15DB"/>
    <w:rsid w:val="00ED1CBD"/>
    <w:rsid w:val="00ED1F0F"/>
    <w:rsid w:val="00ED4743"/>
    <w:rsid w:val="00ED722E"/>
    <w:rsid w:val="00EE151F"/>
    <w:rsid w:val="00EE7591"/>
    <w:rsid w:val="00EF164D"/>
    <w:rsid w:val="00F1127A"/>
    <w:rsid w:val="00F13EAA"/>
    <w:rsid w:val="00F2075F"/>
    <w:rsid w:val="00F24E5D"/>
    <w:rsid w:val="00F27765"/>
    <w:rsid w:val="00F279FA"/>
    <w:rsid w:val="00F321B3"/>
    <w:rsid w:val="00F47ED0"/>
    <w:rsid w:val="00F51413"/>
    <w:rsid w:val="00F52BF6"/>
    <w:rsid w:val="00F550DF"/>
    <w:rsid w:val="00F60C00"/>
    <w:rsid w:val="00F75AD5"/>
    <w:rsid w:val="00F817D8"/>
    <w:rsid w:val="00F903B1"/>
    <w:rsid w:val="00F9482D"/>
    <w:rsid w:val="00FA0E52"/>
    <w:rsid w:val="00FA32CF"/>
    <w:rsid w:val="00FA4C9F"/>
    <w:rsid w:val="00FA4F26"/>
    <w:rsid w:val="00FB28CA"/>
    <w:rsid w:val="00FB36FA"/>
    <w:rsid w:val="00FC020A"/>
    <w:rsid w:val="00FC15E3"/>
    <w:rsid w:val="00FC55EE"/>
    <w:rsid w:val="00FC7266"/>
    <w:rsid w:val="00FD1C81"/>
    <w:rsid w:val="00FD4740"/>
    <w:rsid w:val="00FD5C8D"/>
    <w:rsid w:val="00FD5D38"/>
    <w:rsid w:val="00FE544C"/>
    <w:rsid w:val="00FF24D1"/>
    <w:rsid w:val="00FF31BD"/>
    <w:rsid w:val="00FF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ED6AD4F"/>
  <w15:docId w15:val="{156885B4-5562-4AA5-B407-0DB531D2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C6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C37C6E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C37C6E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C37C6E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C37C6E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C37C6E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37C6E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0"/>
    <w:link w:val="2"/>
    <w:rsid w:val="00C37C6E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rsid w:val="00C37C6E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rsid w:val="00C37C6E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C37C6E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WW8Num1z0">
    <w:name w:val="WW8Num1z0"/>
    <w:rsid w:val="00C37C6E"/>
  </w:style>
  <w:style w:type="character" w:customStyle="1" w:styleId="WW8Num1z1">
    <w:name w:val="WW8Num1z1"/>
    <w:rsid w:val="00C37C6E"/>
  </w:style>
  <w:style w:type="character" w:customStyle="1" w:styleId="WW8Num1z2">
    <w:name w:val="WW8Num1z2"/>
    <w:rsid w:val="00C37C6E"/>
  </w:style>
  <w:style w:type="character" w:customStyle="1" w:styleId="WW8Num1z3">
    <w:name w:val="WW8Num1z3"/>
    <w:rsid w:val="00C37C6E"/>
  </w:style>
  <w:style w:type="character" w:customStyle="1" w:styleId="WW8Num1z4">
    <w:name w:val="WW8Num1z4"/>
    <w:rsid w:val="00C37C6E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C37C6E"/>
  </w:style>
  <w:style w:type="character" w:customStyle="1" w:styleId="WW8Num1z6">
    <w:name w:val="WW8Num1z6"/>
    <w:rsid w:val="00C37C6E"/>
  </w:style>
  <w:style w:type="character" w:customStyle="1" w:styleId="WW8Num1z7">
    <w:name w:val="WW8Num1z7"/>
    <w:rsid w:val="00C37C6E"/>
  </w:style>
  <w:style w:type="character" w:customStyle="1" w:styleId="WW8Num1z8">
    <w:name w:val="WW8Num1z8"/>
    <w:rsid w:val="00C37C6E"/>
  </w:style>
  <w:style w:type="character" w:customStyle="1" w:styleId="WW8Num2z0">
    <w:name w:val="WW8Num2z0"/>
    <w:rsid w:val="00C37C6E"/>
  </w:style>
  <w:style w:type="character" w:customStyle="1" w:styleId="WW8Num2z1">
    <w:name w:val="WW8Num2z1"/>
    <w:rsid w:val="00C37C6E"/>
  </w:style>
  <w:style w:type="character" w:customStyle="1" w:styleId="WW8Num2z2">
    <w:name w:val="WW8Num2z2"/>
    <w:rsid w:val="00C37C6E"/>
  </w:style>
  <w:style w:type="character" w:customStyle="1" w:styleId="WW8Num2z3">
    <w:name w:val="WW8Num2z3"/>
    <w:rsid w:val="00C37C6E"/>
  </w:style>
  <w:style w:type="character" w:customStyle="1" w:styleId="WW8Num2z4">
    <w:name w:val="WW8Num2z4"/>
    <w:rsid w:val="00C37C6E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C37C6E"/>
  </w:style>
  <w:style w:type="character" w:customStyle="1" w:styleId="WW8Num2z6">
    <w:name w:val="WW8Num2z6"/>
    <w:rsid w:val="00C37C6E"/>
  </w:style>
  <w:style w:type="character" w:customStyle="1" w:styleId="WW8Num2z7">
    <w:name w:val="WW8Num2z7"/>
    <w:rsid w:val="00C37C6E"/>
  </w:style>
  <w:style w:type="character" w:customStyle="1" w:styleId="WW8Num2z8">
    <w:name w:val="WW8Num2z8"/>
    <w:rsid w:val="00C37C6E"/>
  </w:style>
  <w:style w:type="character" w:customStyle="1" w:styleId="WW8Num3z0">
    <w:name w:val="WW8Num3z0"/>
    <w:rsid w:val="00C37C6E"/>
    <w:rPr>
      <w:rFonts w:ascii="Symbol" w:hAnsi="Symbol" w:cs="Symbol"/>
      <w:lang w:val="el-GR"/>
    </w:rPr>
  </w:style>
  <w:style w:type="character" w:customStyle="1" w:styleId="WW8Num4z0">
    <w:name w:val="WW8Num4z0"/>
    <w:rsid w:val="00C37C6E"/>
    <w:rPr>
      <w:lang w:val="el-GR"/>
    </w:rPr>
  </w:style>
  <w:style w:type="character" w:customStyle="1" w:styleId="WW8Num5z0">
    <w:name w:val="WW8Num5z0"/>
    <w:rsid w:val="00C37C6E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sid w:val="00C37C6E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sid w:val="00C37C6E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sid w:val="00C37C6E"/>
    <w:rPr>
      <w:b/>
      <w:bCs/>
      <w:szCs w:val="22"/>
      <w:lang w:val="el-GR"/>
    </w:rPr>
  </w:style>
  <w:style w:type="character" w:customStyle="1" w:styleId="WW8Num8z1">
    <w:name w:val="WW8Num8z1"/>
    <w:rsid w:val="00C37C6E"/>
  </w:style>
  <w:style w:type="character" w:customStyle="1" w:styleId="WW8Num8z2">
    <w:name w:val="WW8Num8z2"/>
    <w:rsid w:val="00C37C6E"/>
  </w:style>
  <w:style w:type="character" w:customStyle="1" w:styleId="WW8Num8z3">
    <w:name w:val="WW8Num8z3"/>
    <w:rsid w:val="00C37C6E"/>
  </w:style>
  <w:style w:type="character" w:customStyle="1" w:styleId="WW8Num8z4">
    <w:name w:val="WW8Num8z4"/>
    <w:rsid w:val="00C37C6E"/>
  </w:style>
  <w:style w:type="character" w:customStyle="1" w:styleId="WW8Num8z5">
    <w:name w:val="WW8Num8z5"/>
    <w:rsid w:val="00C37C6E"/>
  </w:style>
  <w:style w:type="character" w:customStyle="1" w:styleId="WW8Num8z6">
    <w:name w:val="WW8Num8z6"/>
    <w:rsid w:val="00C37C6E"/>
  </w:style>
  <w:style w:type="character" w:customStyle="1" w:styleId="WW8Num8z7">
    <w:name w:val="WW8Num8z7"/>
    <w:rsid w:val="00C37C6E"/>
  </w:style>
  <w:style w:type="character" w:customStyle="1" w:styleId="WW8Num8z8">
    <w:name w:val="WW8Num8z8"/>
    <w:rsid w:val="00C37C6E"/>
  </w:style>
  <w:style w:type="character" w:customStyle="1" w:styleId="WW8Num9z0">
    <w:name w:val="WW8Num9z0"/>
    <w:rsid w:val="00C37C6E"/>
    <w:rPr>
      <w:b/>
      <w:bCs/>
      <w:szCs w:val="22"/>
      <w:lang w:val="el-GR"/>
    </w:rPr>
  </w:style>
  <w:style w:type="character" w:customStyle="1" w:styleId="WW8Num9z1">
    <w:name w:val="WW8Num9z1"/>
    <w:rsid w:val="00C37C6E"/>
    <w:rPr>
      <w:rFonts w:eastAsia="Calibri"/>
      <w:lang w:val="el-GR"/>
    </w:rPr>
  </w:style>
  <w:style w:type="character" w:customStyle="1" w:styleId="WW8Num9z2">
    <w:name w:val="WW8Num9z2"/>
    <w:rsid w:val="00C37C6E"/>
  </w:style>
  <w:style w:type="character" w:customStyle="1" w:styleId="WW8Num9z3">
    <w:name w:val="WW8Num9z3"/>
    <w:rsid w:val="00C37C6E"/>
  </w:style>
  <w:style w:type="character" w:customStyle="1" w:styleId="WW8Num9z4">
    <w:name w:val="WW8Num9z4"/>
    <w:rsid w:val="00C37C6E"/>
  </w:style>
  <w:style w:type="character" w:customStyle="1" w:styleId="WW8Num9z5">
    <w:name w:val="WW8Num9z5"/>
    <w:rsid w:val="00C37C6E"/>
  </w:style>
  <w:style w:type="character" w:customStyle="1" w:styleId="WW8Num9z6">
    <w:name w:val="WW8Num9z6"/>
    <w:rsid w:val="00C37C6E"/>
  </w:style>
  <w:style w:type="character" w:customStyle="1" w:styleId="WW8Num9z7">
    <w:name w:val="WW8Num9z7"/>
    <w:rsid w:val="00C37C6E"/>
  </w:style>
  <w:style w:type="character" w:customStyle="1" w:styleId="WW8Num9z8">
    <w:name w:val="WW8Num9z8"/>
    <w:rsid w:val="00C37C6E"/>
  </w:style>
  <w:style w:type="character" w:customStyle="1" w:styleId="WW8Num10z0">
    <w:name w:val="WW8Num10z0"/>
    <w:rsid w:val="00C37C6E"/>
    <w:rPr>
      <w:rFonts w:ascii="Symbol" w:hAnsi="Symbol" w:cs="OpenSymbol"/>
      <w:color w:val="5B9BD5"/>
    </w:rPr>
  </w:style>
  <w:style w:type="character" w:customStyle="1" w:styleId="WW8Num7z1">
    <w:name w:val="WW8Num7z1"/>
    <w:rsid w:val="00C37C6E"/>
  </w:style>
  <w:style w:type="character" w:customStyle="1" w:styleId="WW8Num7z2">
    <w:name w:val="WW8Num7z2"/>
    <w:rsid w:val="00C37C6E"/>
  </w:style>
  <w:style w:type="character" w:customStyle="1" w:styleId="WW8Num7z3">
    <w:name w:val="WW8Num7z3"/>
    <w:rsid w:val="00C37C6E"/>
  </w:style>
  <w:style w:type="character" w:customStyle="1" w:styleId="WW8Num7z4">
    <w:name w:val="WW8Num7z4"/>
    <w:rsid w:val="00C37C6E"/>
  </w:style>
  <w:style w:type="character" w:customStyle="1" w:styleId="WW8Num7z5">
    <w:name w:val="WW8Num7z5"/>
    <w:rsid w:val="00C37C6E"/>
  </w:style>
  <w:style w:type="character" w:customStyle="1" w:styleId="WW8Num7z6">
    <w:name w:val="WW8Num7z6"/>
    <w:rsid w:val="00C37C6E"/>
  </w:style>
  <w:style w:type="character" w:customStyle="1" w:styleId="WW8Num7z7">
    <w:name w:val="WW8Num7z7"/>
    <w:rsid w:val="00C37C6E"/>
  </w:style>
  <w:style w:type="character" w:customStyle="1" w:styleId="WW8Num7z8">
    <w:name w:val="WW8Num7z8"/>
    <w:rsid w:val="00C37C6E"/>
  </w:style>
  <w:style w:type="character" w:customStyle="1" w:styleId="10">
    <w:name w:val="Προεπιλεγμένη γραμματοσειρά1"/>
    <w:rsid w:val="00C37C6E"/>
  </w:style>
  <w:style w:type="character" w:customStyle="1" w:styleId="WW-DefaultParagraphFont">
    <w:name w:val="WW-Default Paragraph Font"/>
    <w:rsid w:val="00C37C6E"/>
  </w:style>
  <w:style w:type="character" w:customStyle="1" w:styleId="30">
    <w:name w:val="Προεπιλεγμένη γραμματοσειρά3"/>
    <w:rsid w:val="00C37C6E"/>
  </w:style>
  <w:style w:type="character" w:customStyle="1" w:styleId="WW-DefaultParagraphFont1">
    <w:name w:val="WW-Default Paragraph Font1"/>
    <w:rsid w:val="00C37C6E"/>
  </w:style>
  <w:style w:type="character" w:customStyle="1" w:styleId="WW8Num10z1">
    <w:name w:val="WW8Num10z1"/>
    <w:rsid w:val="00C37C6E"/>
    <w:rPr>
      <w:rFonts w:eastAsia="Calibri"/>
      <w:lang w:val="el-GR"/>
    </w:rPr>
  </w:style>
  <w:style w:type="character" w:customStyle="1" w:styleId="WW8Num10z2">
    <w:name w:val="WW8Num10z2"/>
    <w:rsid w:val="00C37C6E"/>
  </w:style>
  <w:style w:type="character" w:customStyle="1" w:styleId="WW8Num10z3">
    <w:name w:val="WW8Num10z3"/>
    <w:rsid w:val="00C37C6E"/>
  </w:style>
  <w:style w:type="character" w:customStyle="1" w:styleId="WW8Num10z4">
    <w:name w:val="WW8Num10z4"/>
    <w:rsid w:val="00C37C6E"/>
  </w:style>
  <w:style w:type="character" w:customStyle="1" w:styleId="WW8Num10z5">
    <w:name w:val="WW8Num10z5"/>
    <w:rsid w:val="00C37C6E"/>
  </w:style>
  <w:style w:type="character" w:customStyle="1" w:styleId="WW8Num10z6">
    <w:name w:val="WW8Num10z6"/>
    <w:rsid w:val="00C37C6E"/>
  </w:style>
  <w:style w:type="character" w:customStyle="1" w:styleId="WW8Num10z7">
    <w:name w:val="WW8Num10z7"/>
    <w:rsid w:val="00C37C6E"/>
  </w:style>
  <w:style w:type="character" w:customStyle="1" w:styleId="WW8Num10z8">
    <w:name w:val="WW8Num10z8"/>
    <w:rsid w:val="00C37C6E"/>
  </w:style>
  <w:style w:type="character" w:customStyle="1" w:styleId="WW8Num11z0">
    <w:name w:val="WW8Num11z0"/>
    <w:rsid w:val="00C37C6E"/>
    <w:rPr>
      <w:rFonts w:ascii="Symbol" w:hAnsi="Symbol" w:cs="OpenSymbol"/>
    </w:rPr>
  </w:style>
  <w:style w:type="character" w:customStyle="1" w:styleId="DefaultParagraphFont2">
    <w:name w:val="Default Paragraph Font2"/>
    <w:rsid w:val="00C37C6E"/>
  </w:style>
  <w:style w:type="character" w:customStyle="1" w:styleId="WW8Num11z1">
    <w:name w:val="WW8Num11z1"/>
    <w:rsid w:val="00C37C6E"/>
  </w:style>
  <w:style w:type="character" w:customStyle="1" w:styleId="WW8Num11z2">
    <w:name w:val="WW8Num11z2"/>
    <w:rsid w:val="00C37C6E"/>
  </w:style>
  <w:style w:type="character" w:customStyle="1" w:styleId="WW8Num11z3">
    <w:name w:val="WW8Num11z3"/>
    <w:rsid w:val="00C37C6E"/>
  </w:style>
  <w:style w:type="character" w:customStyle="1" w:styleId="WW8Num11z4">
    <w:name w:val="WW8Num11z4"/>
    <w:rsid w:val="00C37C6E"/>
  </w:style>
  <w:style w:type="character" w:customStyle="1" w:styleId="WW8Num11z5">
    <w:name w:val="WW8Num11z5"/>
    <w:rsid w:val="00C37C6E"/>
  </w:style>
  <w:style w:type="character" w:customStyle="1" w:styleId="WW8Num11z6">
    <w:name w:val="WW8Num11z6"/>
    <w:rsid w:val="00C37C6E"/>
  </w:style>
  <w:style w:type="character" w:customStyle="1" w:styleId="WW8Num11z7">
    <w:name w:val="WW8Num11z7"/>
    <w:rsid w:val="00C37C6E"/>
  </w:style>
  <w:style w:type="character" w:customStyle="1" w:styleId="WW8Num11z8">
    <w:name w:val="WW8Num11z8"/>
    <w:rsid w:val="00C37C6E"/>
  </w:style>
  <w:style w:type="character" w:customStyle="1" w:styleId="WW8Num12z0">
    <w:name w:val="WW8Num12z0"/>
    <w:rsid w:val="00C37C6E"/>
    <w:rPr>
      <w:b/>
      <w:bCs/>
      <w:szCs w:val="22"/>
      <w:lang w:val="el-GR"/>
    </w:rPr>
  </w:style>
  <w:style w:type="character" w:customStyle="1" w:styleId="WW8Num12z1">
    <w:name w:val="WW8Num12z1"/>
    <w:rsid w:val="00C37C6E"/>
    <w:rPr>
      <w:rFonts w:eastAsia="Calibri"/>
      <w:lang w:val="el-GR"/>
    </w:rPr>
  </w:style>
  <w:style w:type="character" w:customStyle="1" w:styleId="WW8Num12z2">
    <w:name w:val="WW8Num12z2"/>
    <w:rsid w:val="00C37C6E"/>
  </w:style>
  <w:style w:type="character" w:customStyle="1" w:styleId="WW8Num12z3">
    <w:name w:val="WW8Num12z3"/>
    <w:rsid w:val="00C37C6E"/>
  </w:style>
  <w:style w:type="character" w:customStyle="1" w:styleId="WW8Num12z4">
    <w:name w:val="WW8Num12z4"/>
    <w:rsid w:val="00C37C6E"/>
  </w:style>
  <w:style w:type="character" w:customStyle="1" w:styleId="WW8Num12z5">
    <w:name w:val="WW8Num12z5"/>
    <w:rsid w:val="00C37C6E"/>
  </w:style>
  <w:style w:type="character" w:customStyle="1" w:styleId="WW8Num12z6">
    <w:name w:val="WW8Num12z6"/>
    <w:rsid w:val="00C37C6E"/>
  </w:style>
  <w:style w:type="character" w:customStyle="1" w:styleId="WW8Num12z7">
    <w:name w:val="WW8Num12z7"/>
    <w:rsid w:val="00C37C6E"/>
  </w:style>
  <w:style w:type="character" w:customStyle="1" w:styleId="WW8Num12z8">
    <w:name w:val="WW8Num12z8"/>
    <w:rsid w:val="00C37C6E"/>
  </w:style>
  <w:style w:type="character" w:customStyle="1" w:styleId="WW8Num13z0">
    <w:name w:val="WW8Num13z0"/>
    <w:rsid w:val="00C37C6E"/>
    <w:rPr>
      <w:rFonts w:ascii="Symbol" w:hAnsi="Symbol" w:cs="OpenSymbol"/>
    </w:rPr>
  </w:style>
  <w:style w:type="character" w:customStyle="1" w:styleId="WW-DefaultParagraphFont11">
    <w:name w:val="WW-Default Paragraph Font11"/>
    <w:rsid w:val="00C37C6E"/>
  </w:style>
  <w:style w:type="character" w:customStyle="1" w:styleId="WW8Num13z1">
    <w:name w:val="WW8Num13z1"/>
    <w:rsid w:val="00C37C6E"/>
    <w:rPr>
      <w:rFonts w:eastAsia="Calibri"/>
      <w:lang w:val="el-GR"/>
    </w:rPr>
  </w:style>
  <w:style w:type="character" w:customStyle="1" w:styleId="WW8Num13z2">
    <w:name w:val="WW8Num13z2"/>
    <w:rsid w:val="00C37C6E"/>
  </w:style>
  <w:style w:type="character" w:customStyle="1" w:styleId="WW8Num13z3">
    <w:name w:val="WW8Num13z3"/>
    <w:rsid w:val="00C37C6E"/>
  </w:style>
  <w:style w:type="character" w:customStyle="1" w:styleId="WW8Num13z4">
    <w:name w:val="WW8Num13z4"/>
    <w:rsid w:val="00C37C6E"/>
  </w:style>
  <w:style w:type="character" w:customStyle="1" w:styleId="WW8Num13z5">
    <w:name w:val="WW8Num13z5"/>
    <w:rsid w:val="00C37C6E"/>
  </w:style>
  <w:style w:type="character" w:customStyle="1" w:styleId="WW8Num13z6">
    <w:name w:val="WW8Num13z6"/>
    <w:rsid w:val="00C37C6E"/>
  </w:style>
  <w:style w:type="character" w:customStyle="1" w:styleId="WW8Num13z7">
    <w:name w:val="WW8Num13z7"/>
    <w:rsid w:val="00C37C6E"/>
  </w:style>
  <w:style w:type="character" w:customStyle="1" w:styleId="WW8Num13z8">
    <w:name w:val="WW8Num13z8"/>
    <w:rsid w:val="00C37C6E"/>
  </w:style>
  <w:style w:type="character" w:customStyle="1" w:styleId="WW8Num14z0">
    <w:name w:val="WW8Num14z0"/>
    <w:rsid w:val="00C37C6E"/>
    <w:rPr>
      <w:rFonts w:ascii="Symbol" w:hAnsi="Symbol" w:cs="OpenSymbol"/>
    </w:rPr>
  </w:style>
  <w:style w:type="character" w:customStyle="1" w:styleId="WW8Num14z1">
    <w:name w:val="WW8Num14z1"/>
    <w:rsid w:val="00C37C6E"/>
  </w:style>
  <w:style w:type="character" w:customStyle="1" w:styleId="WW8Num14z2">
    <w:name w:val="WW8Num14z2"/>
    <w:rsid w:val="00C37C6E"/>
  </w:style>
  <w:style w:type="character" w:customStyle="1" w:styleId="WW8Num14z3">
    <w:name w:val="WW8Num14z3"/>
    <w:rsid w:val="00C37C6E"/>
  </w:style>
  <w:style w:type="character" w:customStyle="1" w:styleId="WW8Num14z4">
    <w:name w:val="WW8Num14z4"/>
    <w:rsid w:val="00C37C6E"/>
  </w:style>
  <w:style w:type="character" w:customStyle="1" w:styleId="WW8Num14z5">
    <w:name w:val="WW8Num14z5"/>
    <w:rsid w:val="00C37C6E"/>
  </w:style>
  <w:style w:type="character" w:customStyle="1" w:styleId="WW8Num14z6">
    <w:name w:val="WW8Num14z6"/>
    <w:rsid w:val="00C37C6E"/>
  </w:style>
  <w:style w:type="character" w:customStyle="1" w:styleId="WW8Num14z7">
    <w:name w:val="WW8Num14z7"/>
    <w:rsid w:val="00C37C6E"/>
  </w:style>
  <w:style w:type="character" w:customStyle="1" w:styleId="WW8Num14z8">
    <w:name w:val="WW8Num14z8"/>
    <w:rsid w:val="00C37C6E"/>
  </w:style>
  <w:style w:type="character" w:customStyle="1" w:styleId="WW8Num15z0">
    <w:name w:val="WW8Num15z0"/>
    <w:rsid w:val="00C37C6E"/>
  </w:style>
  <w:style w:type="character" w:customStyle="1" w:styleId="WW8Num15z1">
    <w:name w:val="WW8Num15z1"/>
    <w:rsid w:val="00C37C6E"/>
  </w:style>
  <w:style w:type="character" w:customStyle="1" w:styleId="WW8Num15z2">
    <w:name w:val="WW8Num15z2"/>
    <w:rsid w:val="00C37C6E"/>
  </w:style>
  <w:style w:type="character" w:customStyle="1" w:styleId="WW8Num15z3">
    <w:name w:val="WW8Num15z3"/>
    <w:rsid w:val="00C37C6E"/>
  </w:style>
  <w:style w:type="character" w:customStyle="1" w:styleId="WW8Num15z4">
    <w:name w:val="WW8Num15z4"/>
    <w:rsid w:val="00C37C6E"/>
  </w:style>
  <w:style w:type="character" w:customStyle="1" w:styleId="WW8Num15z5">
    <w:name w:val="WW8Num15z5"/>
    <w:rsid w:val="00C37C6E"/>
  </w:style>
  <w:style w:type="character" w:customStyle="1" w:styleId="WW8Num15z6">
    <w:name w:val="WW8Num15z6"/>
    <w:rsid w:val="00C37C6E"/>
  </w:style>
  <w:style w:type="character" w:customStyle="1" w:styleId="WW8Num15z7">
    <w:name w:val="WW8Num15z7"/>
    <w:rsid w:val="00C37C6E"/>
  </w:style>
  <w:style w:type="character" w:customStyle="1" w:styleId="WW8Num15z8">
    <w:name w:val="WW8Num15z8"/>
    <w:rsid w:val="00C37C6E"/>
  </w:style>
  <w:style w:type="character" w:customStyle="1" w:styleId="WW8Num16z0">
    <w:name w:val="WW8Num16z0"/>
    <w:rsid w:val="00C37C6E"/>
  </w:style>
  <w:style w:type="character" w:customStyle="1" w:styleId="WW8Num16z1">
    <w:name w:val="WW8Num16z1"/>
    <w:rsid w:val="00C37C6E"/>
  </w:style>
  <w:style w:type="character" w:customStyle="1" w:styleId="WW8Num16z2">
    <w:name w:val="WW8Num16z2"/>
    <w:rsid w:val="00C37C6E"/>
  </w:style>
  <w:style w:type="character" w:customStyle="1" w:styleId="WW8Num16z3">
    <w:name w:val="WW8Num16z3"/>
    <w:rsid w:val="00C37C6E"/>
  </w:style>
  <w:style w:type="character" w:customStyle="1" w:styleId="WW8Num16z4">
    <w:name w:val="WW8Num16z4"/>
    <w:rsid w:val="00C37C6E"/>
  </w:style>
  <w:style w:type="character" w:customStyle="1" w:styleId="WW8Num16z5">
    <w:name w:val="WW8Num16z5"/>
    <w:rsid w:val="00C37C6E"/>
  </w:style>
  <w:style w:type="character" w:customStyle="1" w:styleId="WW8Num16z6">
    <w:name w:val="WW8Num16z6"/>
    <w:rsid w:val="00C37C6E"/>
  </w:style>
  <w:style w:type="character" w:customStyle="1" w:styleId="WW8Num16z7">
    <w:name w:val="WW8Num16z7"/>
    <w:rsid w:val="00C37C6E"/>
  </w:style>
  <w:style w:type="character" w:customStyle="1" w:styleId="WW8Num16z8">
    <w:name w:val="WW8Num16z8"/>
    <w:rsid w:val="00C37C6E"/>
  </w:style>
  <w:style w:type="character" w:customStyle="1" w:styleId="WW-DefaultParagraphFont111">
    <w:name w:val="WW-Default Paragraph Font111"/>
    <w:rsid w:val="00C37C6E"/>
  </w:style>
  <w:style w:type="character" w:customStyle="1" w:styleId="WW-DefaultParagraphFont1111">
    <w:name w:val="WW-Default Paragraph Font1111"/>
    <w:rsid w:val="00C37C6E"/>
  </w:style>
  <w:style w:type="character" w:customStyle="1" w:styleId="WW-DefaultParagraphFont11111">
    <w:name w:val="WW-Default Paragraph Font11111"/>
    <w:rsid w:val="00C37C6E"/>
  </w:style>
  <w:style w:type="character" w:customStyle="1" w:styleId="WW-DefaultParagraphFont111111">
    <w:name w:val="WW-Default Paragraph Font111111"/>
    <w:rsid w:val="00C37C6E"/>
  </w:style>
  <w:style w:type="character" w:customStyle="1" w:styleId="WW-DefaultParagraphFont1111111">
    <w:name w:val="WW-Default Paragraph Font1111111"/>
    <w:rsid w:val="00C37C6E"/>
  </w:style>
  <w:style w:type="character" w:customStyle="1" w:styleId="WW8Num17z0">
    <w:name w:val="WW8Num17z0"/>
    <w:rsid w:val="00C37C6E"/>
  </w:style>
  <w:style w:type="character" w:customStyle="1" w:styleId="WW8Num17z1">
    <w:name w:val="WW8Num17z1"/>
    <w:rsid w:val="00C37C6E"/>
  </w:style>
  <w:style w:type="character" w:customStyle="1" w:styleId="WW8Num17z2">
    <w:name w:val="WW8Num17z2"/>
    <w:rsid w:val="00C37C6E"/>
  </w:style>
  <w:style w:type="character" w:customStyle="1" w:styleId="WW8Num17z3">
    <w:name w:val="WW8Num17z3"/>
    <w:rsid w:val="00C37C6E"/>
  </w:style>
  <w:style w:type="character" w:customStyle="1" w:styleId="WW8Num17z4">
    <w:name w:val="WW8Num17z4"/>
    <w:rsid w:val="00C37C6E"/>
  </w:style>
  <w:style w:type="character" w:customStyle="1" w:styleId="WW8Num17z5">
    <w:name w:val="WW8Num17z5"/>
    <w:rsid w:val="00C37C6E"/>
  </w:style>
  <w:style w:type="character" w:customStyle="1" w:styleId="WW8Num17z6">
    <w:name w:val="WW8Num17z6"/>
    <w:rsid w:val="00C37C6E"/>
  </w:style>
  <w:style w:type="character" w:customStyle="1" w:styleId="WW8Num17z7">
    <w:name w:val="WW8Num17z7"/>
    <w:rsid w:val="00C37C6E"/>
  </w:style>
  <w:style w:type="character" w:customStyle="1" w:styleId="WW8Num17z8">
    <w:name w:val="WW8Num17z8"/>
    <w:rsid w:val="00C37C6E"/>
  </w:style>
  <w:style w:type="character" w:customStyle="1" w:styleId="WW8Num18z0">
    <w:name w:val="WW8Num18z0"/>
    <w:rsid w:val="00C37C6E"/>
  </w:style>
  <w:style w:type="character" w:customStyle="1" w:styleId="WW8Num18z1">
    <w:name w:val="WW8Num18z1"/>
    <w:rsid w:val="00C37C6E"/>
  </w:style>
  <w:style w:type="character" w:customStyle="1" w:styleId="WW8Num18z2">
    <w:name w:val="WW8Num18z2"/>
    <w:rsid w:val="00C37C6E"/>
  </w:style>
  <w:style w:type="character" w:customStyle="1" w:styleId="WW8Num18z3">
    <w:name w:val="WW8Num18z3"/>
    <w:rsid w:val="00C37C6E"/>
  </w:style>
  <w:style w:type="character" w:customStyle="1" w:styleId="WW8Num18z4">
    <w:name w:val="WW8Num18z4"/>
    <w:rsid w:val="00C37C6E"/>
  </w:style>
  <w:style w:type="character" w:customStyle="1" w:styleId="WW8Num18z5">
    <w:name w:val="WW8Num18z5"/>
    <w:rsid w:val="00C37C6E"/>
  </w:style>
  <w:style w:type="character" w:customStyle="1" w:styleId="WW8Num18z6">
    <w:name w:val="WW8Num18z6"/>
    <w:rsid w:val="00C37C6E"/>
  </w:style>
  <w:style w:type="character" w:customStyle="1" w:styleId="WW8Num18z7">
    <w:name w:val="WW8Num18z7"/>
    <w:rsid w:val="00C37C6E"/>
  </w:style>
  <w:style w:type="character" w:customStyle="1" w:styleId="WW8Num18z8">
    <w:name w:val="WW8Num18z8"/>
    <w:rsid w:val="00C37C6E"/>
  </w:style>
  <w:style w:type="character" w:customStyle="1" w:styleId="WW8Num3z1">
    <w:name w:val="WW8Num3z1"/>
    <w:rsid w:val="00C37C6E"/>
  </w:style>
  <w:style w:type="character" w:customStyle="1" w:styleId="WW8Num3z2">
    <w:name w:val="WW8Num3z2"/>
    <w:rsid w:val="00C37C6E"/>
  </w:style>
  <w:style w:type="character" w:customStyle="1" w:styleId="WW8Num3z3">
    <w:name w:val="WW8Num3z3"/>
    <w:rsid w:val="00C37C6E"/>
  </w:style>
  <w:style w:type="character" w:customStyle="1" w:styleId="WW8Num3z4">
    <w:name w:val="WW8Num3z4"/>
    <w:rsid w:val="00C37C6E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C37C6E"/>
  </w:style>
  <w:style w:type="character" w:customStyle="1" w:styleId="WW8Num3z6">
    <w:name w:val="WW8Num3z6"/>
    <w:rsid w:val="00C37C6E"/>
  </w:style>
  <w:style w:type="character" w:customStyle="1" w:styleId="WW8Num3z7">
    <w:name w:val="WW8Num3z7"/>
    <w:rsid w:val="00C37C6E"/>
  </w:style>
  <w:style w:type="character" w:customStyle="1" w:styleId="WW8Num3z8">
    <w:name w:val="WW8Num3z8"/>
    <w:rsid w:val="00C37C6E"/>
  </w:style>
  <w:style w:type="character" w:customStyle="1" w:styleId="WW-DefaultParagraphFont11111111">
    <w:name w:val="WW-Default Paragraph Font11111111"/>
    <w:rsid w:val="00C37C6E"/>
  </w:style>
  <w:style w:type="character" w:customStyle="1" w:styleId="WW-DefaultParagraphFont111111111">
    <w:name w:val="WW-Default Paragraph Font111111111"/>
    <w:rsid w:val="00C37C6E"/>
  </w:style>
  <w:style w:type="character" w:customStyle="1" w:styleId="WW-DefaultParagraphFont1111111111">
    <w:name w:val="WW-Default Paragraph Font1111111111"/>
    <w:rsid w:val="00C37C6E"/>
  </w:style>
  <w:style w:type="character" w:customStyle="1" w:styleId="WW-DefaultParagraphFont11111111111">
    <w:name w:val="WW-Default Paragraph Font11111111111"/>
    <w:rsid w:val="00C37C6E"/>
  </w:style>
  <w:style w:type="character" w:customStyle="1" w:styleId="20">
    <w:name w:val="Προεπιλεγμένη γραμματοσειρά2"/>
    <w:rsid w:val="00C37C6E"/>
  </w:style>
  <w:style w:type="character" w:customStyle="1" w:styleId="WW8Num19z0">
    <w:name w:val="WW8Num19z0"/>
    <w:rsid w:val="00C37C6E"/>
    <w:rPr>
      <w:rFonts w:ascii="Calibri" w:hAnsi="Calibri" w:cs="Calibri"/>
    </w:rPr>
  </w:style>
  <w:style w:type="character" w:customStyle="1" w:styleId="WW8Num19z1">
    <w:name w:val="WW8Num19z1"/>
    <w:rsid w:val="00C37C6E"/>
  </w:style>
  <w:style w:type="character" w:customStyle="1" w:styleId="WW8Num20z0">
    <w:name w:val="WW8Num20z0"/>
    <w:rsid w:val="00C37C6E"/>
    <w:rPr>
      <w:rFonts w:ascii="Calibri" w:eastAsia="Calibri" w:hAnsi="Calibri" w:cs="Times New Roman"/>
    </w:rPr>
  </w:style>
  <w:style w:type="character" w:customStyle="1" w:styleId="WW8Num20z1">
    <w:name w:val="WW8Num20z1"/>
    <w:rsid w:val="00C37C6E"/>
    <w:rPr>
      <w:rFonts w:ascii="Courier New" w:hAnsi="Courier New" w:cs="Courier New"/>
    </w:rPr>
  </w:style>
  <w:style w:type="character" w:customStyle="1" w:styleId="WW8Num20z2">
    <w:name w:val="WW8Num20z2"/>
    <w:rsid w:val="00C37C6E"/>
    <w:rPr>
      <w:rFonts w:ascii="Wingdings" w:hAnsi="Wingdings" w:cs="Wingdings"/>
    </w:rPr>
  </w:style>
  <w:style w:type="character" w:customStyle="1" w:styleId="WW8Num20z3">
    <w:name w:val="WW8Num20z3"/>
    <w:rsid w:val="00C37C6E"/>
    <w:rPr>
      <w:rFonts w:ascii="Symbol" w:hAnsi="Symbol" w:cs="Symbol"/>
    </w:rPr>
  </w:style>
  <w:style w:type="character" w:customStyle="1" w:styleId="WW-DefaultParagraphFont111111111111">
    <w:name w:val="WW-Default Paragraph Font111111111111"/>
    <w:rsid w:val="00C37C6E"/>
  </w:style>
  <w:style w:type="character" w:customStyle="1" w:styleId="WW8Num19z2">
    <w:name w:val="WW8Num19z2"/>
    <w:rsid w:val="00C37C6E"/>
  </w:style>
  <w:style w:type="character" w:customStyle="1" w:styleId="WW8Num19z3">
    <w:name w:val="WW8Num19z3"/>
    <w:rsid w:val="00C37C6E"/>
  </w:style>
  <w:style w:type="character" w:customStyle="1" w:styleId="WW8Num19z4">
    <w:name w:val="WW8Num19z4"/>
    <w:rsid w:val="00C37C6E"/>
  </w:style>
  <w:style w:type="character" w:customStyle="1" w:styleId="WW8Num19z5">
    <w:name w:val="WW8Num19z5"/>
    <w:rsid w:val="00C37C6E"/>
  </w:style>
  <w:style w:type="character" w:customStyle="1" w:styleId="WW8Num19z6">
    <w:name w:val="WW8Num19z6"/>
    <w:rsid w:val="00C37C6E"/>
  </w:style>
  <w:style w:type="character" w:customStyle="1" w:styleId="WW8Num19z7">
    <w:name w:val="WW8Num19z7"/>
    <w:rsid w:val="00C37C6E"/>
  </w:style>
  <w:style w:type="character" w:customStyle="1" w:styleId="WW8Num19z8">
    <w:name w:val="WW8Num19z8"/>
    <w:rsid w:val="00C37C6E"/>
  </w:style>
  <w:style w:type="character" w:customStyle="1" w:styleId="WW8Num20z4">
    <w:name w:val="WW8Num20z4"/>
    <w:rsid w:val="00C37C6E"/>
  </w:style>
  <w:style w:type="character" w:customStyle="1" w:styleId="WW8Num20z5">
    <w:name w:val="WW8Num20z5"/>
    <w:rsid w:val="00C37C6E"/>
  </w:style>
  <w:style w:type="character" w:customStyle="1" w:styleId="WW8Num20z6">
    <w:name w:val="WW8Num20z6"/>
    <w:rsid w:val="00C37C6E"/>
  </w:style>
  <w:style w:type="character" w:customStyle="1" w:styleId="WW8Num20z7">
    <w:name w:val="WW8Num20z7"/>
    <w:rsid w:val="00C37C6E"/>
  </w:style>
  <w:style w:type="character" w:customStyle="1" w:styleId="WW8Num20z8">
    <w:name w:val="WW8Num20z8"/>
    <w:rsid w:val="00C37C6E"/>
  </w:style>
  <w:style w:type="character" w:customStyle="1" w:styleId="WW-DefaultParagraphFont1111111111111">
    <w:name w:val="WW-Default Paragraph Font1111111111111"/>
    <w:rsid w:val="00C37C6E"/>
  </w:style>
  <w:style w:type="character" w:customStyle="1" w:styleId="WW-DefaultParagraphFont11111111111111">
    <w:name w:val="WW-Default Paragraph Font11111111111111"/>
    <w:rsid w:val="00C37C6E"/>
  </w:style>
  <w:style w:type="character" w:customStyle="1" w:styleId="WW8Num21z0">
    <w:name w:val="WW8Num21z0"/>
    <w:rsid w:val="00C37C6E"/>
    <w:rPr>
      <w:rFonts w:ascii="Calibri" w:eastAsia="Times New Roman" w:hAnsi="Calibri" w:cs="Calibri"/>
    </w:rPr>
  </w:style>
  <w:style w:type="character" w:customStyle="1" w:styleId="WW8Num21z1">
    <w:name w:val="WW8Num21z1"/>
    <w:rsid w:val="00C37C6E"/>
    <w:rPr>
      <w:rFonts w:ascii="Courier New" w:hAnsi="Courier New" w:cs="Courier New"/>
    </w:rPr>
  </w:style>
  <w:style w:type="character" w:customStyle="1" w:styleId="WW8Num21z2">
    <w:name w:val="WW8Num21z2"/>
    <w:rsid w:val="00C37C6E"/>
    <w:rPr>
      <w:rFonts w:ascii="Wingdings" w:hAnsi="Wingdings" w:cs="Wingdings"/>
    </w:rPr>
  </w:style>
  <w:style w:type="character" w:customStyle="1" w:styleId="WW8Num21z3">
    <w:name w:val="WW8Num21z3"/>
    <w:rsid w:val="00C37C6E"/>
    <w:rPr>
      <w:rFonts w:ascii="Symbol" w:hAnsi="Symbol" w:cs="Symbol"/>
    </w:rPr>
  </w:style>
  <w:style w:type="character" w:customStyle="1" w:styleId="WW8Num22z0">
    <w:name w:val="WW8Num22z0"/>
    <w:rsid w:val="00C37C6E"/>
    <w:rPr>
      <w:rFonts w:ascii="Symbol" w:hAnsi="Symbol" w:cs="Symbol"/>
    </w:rPr>
  </w:style>
  <w:style w:type="character" w:customStyle="1" w:styleId="WW8Num22z1">
    <w:name w:val="WW8Num22z1"/>
    <w:rsid w:val="00C37C6E"/>
    <w:rPr>
      <w:rFonts w:ascii="Courier New" w:hAnsi="Courier New" w:cs="Courier New"/>
    </w:rPr>
  </w:style>
  <w:style w:type="character" w:customStyle="1" w:styleId="WW8Num22z2">
    <w:name w:val="WW8Num22z2"/>
    <w:rsid w:val="00C37C6E"/>
    <w:rPr>
      <w:rFonts w:ascii="Wingdings" w:hAnsi="Wingdings" w:cs="Wingdings"/>
    </w:rPr>
  </w:style>
  <w:style w:type="character" w:customStyle="1" w:styleId="WW8Num23z0">
    <w:name w:val="WW8Num23z0"/>
    <w:rsid w:val="00C37C6E"/>
    <w:rPr>
      <w:rFonts w:ascii="Calibri" w:eastAsia="Times New Roman" w:hAnsi="Calibri" w:cs="Calibri"/>
    </w:rPr>
  </w:style>
  <w:style w:type="character" w:customStyle="1" w:styleId="WW8Num23z1">
    <w:name w:val="WW8Num23z1"/>
    <w:rsid w:val="00C37C6E"/>
    <w:rPr>
      <w:rFonts w:ascii="Courier New" w:hAnsi="Courier New" w:cs="Courier New"/>
    </w:rPr>
  </w:style>
  <w:style w:type="character" w:customStyle="1" w:styleId="WW8Num23z2">
    <w:name w:val="WW8Num23z2"/>
    <w:rsid w:val="00C37C6E"/>
    <w:rPr>
      <w:rFonts w:ascii="Wingdings" w:hAnsi="Wingdings" w:cs="Wingdings"/>
    </w:rPr>
  </w:style>
  <w:style w:type="character" w:customStyle="1" w:styleId="WW8Num23z3">
    <w:name w:val="WW8Num23z3"/>
    <w:rsid w:val="00C37C6E"/>
    <w:rPr>
      <w:rFonts w:ascii="Symbol" w:hAnsi="Symbol" w:cs="Symbol"/>
    </w:rPr>
  </w:style>
  <w:style w:type="character" w:customStyle="1" w:styleId="WW8Num24z0">
    <w:name w:val="WW8Num24z0"/>
    <w:rsid w:val="00C37C6E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C37C6E"/>
    <w:rPr>
      <w:rFonts w:ascii="Courier New" w:hAnsi="Courier New" w:cs="Courier New"/>
    </w:rPr>
  </w:style>
  <w:style w:type="character" w:customStyle="1" w:styleId="WW8Num24z2">
    <w:name w:val="WW8Num24z2"/>
    <w:rsid w:val="00C37C6E"/>
    <w:rPr>
      <w:rFonts w:ascii="Wingdings" w:hAnsi="Wingdings" w:cs="Wingdings"/>
    </w:rPr>
  </w:style>
  <w:style w:type="character" w:customStyle="1" w:styleId="WW8Num25z0">
    <w:name w:val="WW8Num25z0"/>
    <w:rsid w:val="00C37C6E"/>
    <w:rPr>
      <w:rFonts w:ascii="Symbol" w:hAnsi="Symbol" w:cs="Symbol"/>
    </w:rPr>
  </w:style>
  <w:style w:type="character" w:customStyle="1" w:styleId="WW8Num25z1">
    <w:name w:val="WW8Num25z1"/>
    <w:rsid w:val="00C37C6E"/>
    <w:rPr>
      <w:rFonts w:ascii="Courier New" w:hAnsi="Courier New" w:cs="Courier New"/>
    </w:rPr>
  </w:style>
  <w:style w:type="character" w:customStyle="1" w:styleId="WW8Num25z2">
    <w:name w:val="WW8Num25z2"/>
    <w:rsid w:val="00C37C6E"/>
    <w:rPr>
      <w:rFonts w:ascii="Wingdings" w:hAnsi="Wingdings" w:cs="Wingdings"/>
    </w:rPr>
  </w:style>
  <w:style w:type="character" w:customStyle="1" w:styleId="WW8Num26z0">
    <w:name w:val="WW8Num26z0"/>
    <w:rsid w:val="00C37C6E"/>
    <w:rPr>
      <w:rFonts w:ascii="Symbol" w:hAnsi="Symbol" w:cs="Symbol"/>
    </w:rPr>
  </w:style>
  <w:style w:type="character" w:customStyle="1" w:styleId="WW8Num26z1">
    <w:name w:val="WW8Num26z1"/>
    <w:rsid w:val="00C37C6E"/>
    <w:rPr>
      <w:rFonts w:ascii="Courier New" w:hAnsi="Courier New" w:cs="Courier New"/>
    </w:rPr>
  </w:style>
  <w:style w:type="character" w:customStyle="1" w:styleId="WW8Num26z2">
    <w:name w:val="WW8Num26z2"/>
    <w:rsid w:val="00C37C6E"/>
    <w:rPr>
      <w:rFonts w:ascii="Wingdings" w:hAnsi="Wingdings" w:cs="Wingdings"/>
    </w:rPr>
  </w:style>
  <w:style w:type="character" w:customStyle="1" w:styleId="WW8Num27z0">
    <w:name w:val="WW8Num27z0"/>
    <w:rsid w:val="00C37C6E"/>
    <w:rPr>
      <w:rFonts w:ascii="Calibri" w:eastAsia="Times New Roman" w:hAnsi="Calibri" w:cs="Calibri"/>
    </w:rPr>
  </w:style>
  <w:style w:type="character" w:customStyle="1" w:styleId="WW8Num27z1">
    <w:name w:val="WW8Num27z1"/>
    <w:rsid w:val="00C37C6E"/>
    <w:rPr>
      <w:rFonts w:ascii="Courier New" w:hAnsi="Courier New" w:cs="Courier New"/>
    </w:rPr>
  </w:style>
  <w:style w:type="character" w:customStyle="1" w:styleId="WW8Num27z2">
    <w:name w:val="WW8Num27z2"/>
    <w:rsid w:val="00C37C6E"/>
    <w:rPr>
      <w:rFonts w:ascii="Wingdings" w:hAnsi="Wingdings" w:cs="Wingdings"/>
    </w:rPr>
  </w:style>
  <w:style w:type="character" w:customStyle="1" w:styleId="WW8Num27z3">
    <w:name w:val="WW8Num27z3"/>
    <w:rsid w:val="00C37C6E"/>
    <w:rPr>
      <w:rFonts w:ascii="Symbol" w:hAnsi="Symbol" w:cs="Symbol"/>
    </w:rPr>
  </w:style>
  <w:style w:type="character" w:customStyle="1" w:styleId="WW8Num28z0">
    <w:name w:val="WW8Num28z0"/>
    <w:rsid w:val="00C37C6E"/>
    <w:rPr>
      <w:rFonts w:ascii="Symbol" w:hAnsi="Symbol" w:cs="Symbol"/>
    </w:rPr>
  </w:style>
  <w:style w:type="character" w:customStyle="1" w:styleId="WW8Num28z1">
    <w:name w:val="WW8Num28z1"/>
    <w:rsid w:val="00C37C6E"/>
    <w:rPr>
      <w:rFonts w:ascii="Courier New" w:hAnsi="Courier New" w:cs="Courier New"/>
    </w:rPr>
  </w:style>
  <w:style w:type="character" w:customStyle="1" w:styleId="WW8Num28z2">
    <w:name w:val="WW8Num28z2"/>
    <w:rsid w:val="00C37C6E"/>
    <w:rPr>
      <w:rFonts w:ascii="Wingdings" w:hAnsi="Wingdings" w:cs="Wingdings"/>
    </w:rPr>
  </w:style>
  <w:style w:type="character" w:customStyle="1" w:styleId="WW8Num29z0">
    <w:name w:val="WW8Num29z0"/>
    <w:rsid w:val="00C37C6E"/>
    <w:rPr>
      <w:rFonts w:ascii="Calibri" w:eastAsia="Times New Roman" w:hAnsi="Calibri" w:cs="Calibri"/>
    </w:rPr>
  </w:style>
  <w:style w:type="character" w:customStyle="1" w:styleId="WW8Num29z1">
    <w:name w:val="WW8Num29z1"/>
    <w:rsid w:val="00C37C6E"/>
    <w:rPr>
      <w:rFonts w:ascii="Courier New" w:hAnsi="Courier New" w:cs="Courier New"/>
    </w:rPr>
  </w:style>
  <w:style w:type="character" w:customStyle="1" w:styleId="WW8Num29z2">
    <w:name w:val="WW8Num29z2"/>
    <w:rsid w:val="00C37C6E"/>
    <w:rPr>
      <w:rFonts w:ascii="Wingdings" w:hAnsi="Wingdings" w:cs="Wingdings"/>
    </w:rPr>
  </w:style>
  <w:style w:type="character" w:customStyle="1" w:styleId="WW8Num29z3">
    <w:name w:val="WW8Num29z3"/>
    <w:rsid w:val="00C37C6E"/>
    <w:rPr>
      <w:rFonts w:ascii="Symbol" w:hAnsi="Symbol" w:cs="Symbol"/>
    </w:rPr>
  </w:style>
  <w:style w:type="character" w:customStyle="1" w:styleId="WW8Num30z0">
    <w:name w:val="WW8Num30z0"/>
    <w:rsid w:val="00C37C6E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C37C6E"/>
    <w:rPr>
      <w:rFonts w:ascii="Courier New" w:hAnsi="Courier New" w:cs="Courier New"/>
    </w:rPr>
  </w:style>
  <w:style w:type="character" w:customStyle="1" w:styleId="WW8Num30z2">
    <w:name w:val="WW8Num30z2"/>
    <w:rsid w:val="00C37C6E"/>
    <w:rPr>
      <w:rFonts w:ascii="Wingdings" w:hAnsi="Wingdings" w:cs="Wingdings"/>
    </w:rPr>
  </w:style>
  <w:style w:type="character" w:customStyle="1" w:styleId="WW8Num31z0">
    <w:name w:val="WW8Num31z0"/>
    <w:rsid w:val="00C37C6E"/>
    <w:rPr>
      <w:rFonts w:cs="Times New Roman"/>
    </w:rPr>
  </w:style>
  <w:style w:type="character" w:customStyle="1" w:styleId="WW8Num32z0">
    <w:name w:val="WW8Num32z0"/>
    <w:rsid w:val="00C37C6E"/>
  </w:style>
  <w:style w:type="character" w:customStyle="1" w:styleId="WW8Num32z1">
    <w:name w:val="WW8Num32z1"/>
    <w:rsid w:val="00C37C6E"/>
  </w:style>
  <w:style w:type="character" w:customStyle="1" w:styleId="WW8Num32z2">
    <w:name w:val="WW8Num32z2"/>
    <w:rsid w:val="00C37C6E"/>
  </w:style>
  <w:style w:type="character" w:customStyle="1" w:styleId="WW8Num32z3">
    <w:name w:val="WW8Num32z3"/>
    <w:rsid w:val="00C37C6E"/>
  </w:style>
  <w:style w:type="character" w:customStyle="1" w:styleId="WW8Num32z4">
    <w:name w:val="WW8Num32z4"/>
    <w:rsid w:val="00C37C6E"/>
  </w:style>
  <w:style w:type="character" w:customStyle="1" w:styleId="WW8Num32z5">
    <w:name w:val="WW8Num32z5"/>
    <w:rsid w:val="00C37C6E"/>
  </w:style>
  <w:style w:type="character" w:customStyle="1" w:styleId="WW8Num32z6">
    <w:name w:val="WW8Num32z6"/>
    <w:rsid w:val="00C37C6E"/>
  </w:style>
  <w:style w:type="character" w:customStyle="1" w:styleId="WW8Num32z7">
    <w:name w:val="WW8Num32z7"/>
    <w:rsid w:val="00C37C6E"/>
  </w:style>
  <w:style w:type="character" w:customStyle="1" w:styleId="WW8Num32z8">
    <w:name w:val="WW8Num32z8"/>
    <w:rsid w:val="00C37C6E"/>
  </w:style>
  <w:style w:type="character" w:customStyle="1" w:styleId="WW8Num33z0">
    <w:name w:val="WW8Num33z0"/>
    <w:rsid w:val="00C37C6E"/>
    <w:rPr>
      <w:rFonts w:ascii="Symbol" w:eastAsia="Calibri" w:hAnsi="Symbol" w:cs="Symbol"/>
    </w:rPr>
  </w:style>
  <w:style w:type="character" w:customStyle="1" w:styleId="WW8Num33z1">
    <w:name w:val="WW8Num33z1"/>
    <w:rsid w:val="00C37C6E"/>
    <w:rPr>
      <w:rFonts w:ascii="Courier New" w:hAnsi="Courier New" w:cs="Courier New"/>
    </w:rPr>
  </w:style>
  <w:style w:type="character" w:customStyle="1" w:styleId="WW8Num33z2">
    <w:name w:val="WW8Num33z2"/>
    <w:rsid w:val="00C37C6E"/>
    <w:rPr>
      <w:rFonts w:ascii="Wingdings" w:hAnsi="Wingdings" w:cs="Wingdings"/>
    </w:rPr>
  </w:style>
  <w:style w:type="character" w:customStyle="1" w:styleId="WW8Num34z0">
    <w:name w:val="WW8Num34z0"/>
    <w:rsid w:val="00C37C6E"/>
    <w:rPr>
      <w:rFonts w:ascii="Symbol" w:hAnsi="Symbol" w:cs="Symbol"/>
    </w:rPr>
  </w:style>
  <w:style w:type="character" w:customStyle="1" w:styleId="WW8Num34z1">
    <w:name w:val="WW8Num34z1"/>
    <w:rsid w:val="00C37C6E"/>
    <w:rPr>
      <w:rFonts w:ascii="Courier New" w:hAnsi="Courier New" w:cs="Courier New"/>
    </w:rPr>
  </w:style>
  <w:style w:type="character" w:customStyle="1" w:styleId="WW8Num34z2">
    <w:name w:val="WW8Num34z2"/>
    <w:rsid w:val="00C37C6E"/>
    <w:rPr>
      <w:rFonts w:ascii="Wingdings" w:hAnsi="Wingdings" w:cs="Wingdings"/>
    </w:rPr>
  </w:style>
  <w:style w:type="character" w:customStyle="1" w:styleId="WW8Num35z0">
    <w:name w:val="WW8Num35z0"/>
    <w:rsid w:val="00C37C6E"/>
    <w:rPr>
      <w:rFonts w:ascii="Calibri" w:eastAsia="Times New Roman" w:hAnsi="Calibri" w:cs="Calibri"/>
    </w:rPr>
  </w:style>
  <w:style w:type="character" w:customStyle="1" w:styleId="WW8Num35z1">
    <w:name w:val="WW8Num35z1"/>
    <w:rsid w:val="00C37C6E"/>
    <w:rPr>
      <w:rFonts w:ascii="Courier New" w:hAnsi="Courier New" w:cs="Courier New"/>
    </w:rPr>
  </w:style>
  <w:style w:type="character" w:customStyle="1" w:styleId="WW8Num35z2">
    <w:name w:val="WW8Num35z2"/>
    <w:rsid w:val="00C37C6E"/>
    <w:rPr>
      <w:rFonts w:ascii="Wingdings" w:hAnsi="Wingdings" w:cs="Wingdings"/>
    </w:rPr>
  </w:style>
  <w:style w:type="character" w:customStyle="1" w:styleId="WW8Num35z3">
    <w:name w:val="WW8Num35z3"/>
    <w:rsid w:val="00C37C6E"/>
    <w:rPr>
      <w:rFonts w:ascii="Symbol" w:hAnsi="Symbol" w:cs="Symbol"/>
    </w:rPr>
  </w:style>
  <w:style w:type="character" w:customStyle="1" w:styleId="WW8Num36z0">
    <w:name w:val="WW8Num36z0"/>
    <w:rsid w:val="00C37C6E"/>
    <w:rPr>
      <w:lang w:val="el-GR"/>
    </w:rPr>
  </w:style>
  <w:style w:type="character" w:customStyle="1" w:styleId="WW8Num36z1">
    <w:name w:val="WW8Num36z1"/>
    <w:rsid w:val="00C37C6E"/>
  </w:style>
  <w:style w:type="character" w:customStyle="1" w:styleId="WW8Num36z2">
    <w:name w:val="WW8Num36z2"/>
    <w:rsid w:val="00C37C6E"/>
  </w:style>
  <w:style w:type="character" w:customStyle="1" w:styleId="WW8Num36z3">
    <w:name w:val="WW8Num36z3"/>
    <w:rsid w:val="00C37C6E"/>
  </w:style>
  <w:style w:type="character" w:customStyle="1" w:styleId="WW8Num36z4">
    <w:name w:val="WW8Num36z4"/>
    <w:rsid w:val="00C37C6E"/>
  </w:style>
  <w:style w:type="character" w:customStyle="1" w:styleId="WW8Num36z5">
    <w:name w:val="WW8Num36z5"/>
    <w:rsid w:val="00C37C6E"/>
  </w:style>
  <w:style w:type="character" w:customStyle="1" w:styleId="WW8Num36z6">
    <w:name w:val="WW8Num36z6"/>
    <w:rsid w:val="00C37C6E"/>
  </w:style>
  <w:style w:type="character" w:customStyle="1" w:styleId="WW8Num36z7">
    <w:name w:val="WW8Num36z7"/>
    <w:rsid w:val="00C37C6E"/>
  </w:style>
  <w:style w:type="character" w:customStyle="1" w:styleId="WW8Num36z8">
    <w:name w:val="WW8Num36z8"/>
    <w:rsid w:val="00C37C6E"/>
  </w:style>
  <w:style w:type="character" w:customStyle="1" w:styleId="WW8Num37z0">
    <w:name w:val="WW8Num37z0"/>
    <w:rsid w:val="00C37C6E"/>
    <w:rPr>
      <w:rFonts w:ascii="Calibri" w:eastAsia="Times New Roman" w:hAnsi="Calibri" w:cs="Calibri"/>
    </w:rPr>
  </w:style>
  <w:style w:type="character" w:customStyle="1" w:styleId="WW8Num37z1">
    <w:name w:val="WW8Num37z1"/>
    <w:rsid w:val="00C37C6E"/>
    <w:rPr>
      <w:rFonts w:ascii="Courier New" w:hAnsi="Courier New" w:cs="Courier New"/>
    </w:rPr>
  </w:style>
  <w:style w:type="character" w:customStyle="1" w:styleId="WW8Num37z2">
    <w:name w:val="WW8Num37z2"/>
    <w:rsid w:val="00C37C6E"/>
    <w:rPr>
      <w:rFonts w:ascii="Wingdings" w:hAnsi="Wingdings" w:cs="Wingdings"/>
    </w:rPr>
  </w:style>
  <w:style w:type="character" w:customStyle="1" w:styleId="WW8Num37z3">
    <w:name w:val="WW8Num37z3"/>
    <w:rsid w:val="00C37C6E"/>
    <w:rPr>
      <w:rFonts w:ascii="Symbol" w:hAnsi="Symbol" w:cs="Symbol"/>
    </w:rPr>
  </w:style>
  <w:style w:type="character" w:customStyle="1" w:styleId="WW8Num38z0">
    <w:name w:val="WW8Num38z0"/>
    <w:rsid w:val="00C37C6E"/>
  </w:style>
  <w:style w:type="character" w:customStyle="1" w:styleId="WW8Num38z1">
    <w:name w:val="WW8Num38z1"/>
    <w:rsid w:val="00C37C6E"/>
  </w:style>
  <w:style w:type="character" w:customStyle="1" w:styleId="WW8Num38z2">
    <w:name w:val="WW8Num38z2"/>
    <w:rsid w:val="00C37C6E"/>
  </w:style>
  <w:style w:type="character" w:customStyle="1" w:styleId="WW8Num38z3">
    <w:name w:val="WW8Num38z3"/>
    <w:rsid w:val="00C37C6E"/>
  </w:style>
  <w:style w:type="character" w:customStyle="1" w:styleId="WW8Num38z4">
    <w:name w:val="WW8Num38z4"/>
    <w:rsid w:val="00C37C6E"/>
  </w:style>
  <w:style w:type="character" w:customStyle="1" w:styleId="WW8Num38z5">
    <w:name w:val="WW8Num38z5"/>
    <w:rsid w:val="00C37C6E"/>
  </w:style>
  <w:style w:type="character" w:customStyle="1" w:styleId="WW8Num38z6">
    <w:name w:val="WW8Num38z6"/>
    <w:rsid w:val="00C37C6E"/>
  </w:style>
  <w:style w:type="character" w:customStyle="1" w:styleId="WW8Num38z7">
    <w:name w:val="WW8Num38z7"/>
    <w:rsid w:val="00C37C6E"/>
  </w:style>
  <w:style w:type="character" w:customStyle="1" w:styleId="WW8Num38z8">
    <w:name w:val="WW8Num38z8"/>
    <w:rsid w:val="00C37C6E"/>
  </w:style>
  <w:style w:type="character" w:customStyle="1" w:styleId="WW-DefaultParagraphFont111111111111111">
    <w:name w:val="WW-Default Paragraph Font111111111111111"/>
    <w:rsid w:val="00C37C6E"/>
  </w:style>
  <w:style w:type="character" w:customStyle="1" w:styleId="WW8Num4z1">
    <w:name w:val="WW8Num4z1"/>
    <w:rsid w:val="00C37C6E"/>
    <w:rPr>
      <w:rFonts w:cs="Times New Roman"/>
    </w:rPr>
  </w:style>
  <w:style w:type="character" w:customStyle="1" w:styleId="WW8Num5z1">
    <w:name w:val="WW8Num5z1"/>
    <w:rsid w:val="00C37C6E"/>
    <w:rPr>
      <w:rFonts w:cs="Times New Roman"/>
    </w:rPr>
  </w:style>
  <w:style w:type="character" w:customStyle="1" w:styleId="WW8Num6z1">
    <w:name w:val="WW8Num6z1"/>
    <w:rsid w:val="00C37C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C37C6E"/>
  </w:style>
  <w:style w:type="character" w:customStyle="1" w:styleId="WW8Num29z5">
    <w:name w:val="WW8Num29z5"/>
    <w:rsid w:val="00C37C6E"/>
  </w:style>
  <w:style w:type="character" w:customStyle="1" w:styleId="WW8Num29z6">
    <w:name w:val="WW8Num29z6"/>
    <w:rsid w:val="00C37C6E"/>
  </w:style>
  <w:style w:type="character" w:customStyle="1" w:styleId="WW8Num29z7">
    <w:name w:val="WW8Num29z7"/>
    <w:rsid w:val="00C37C6E"/>
  </w:style>
  <w:style w:type="character" w:customStyle="1" w:styleId="WW8Num29z8">
    <w:name w:val="WW8Num29z8"/>
    <w:rsid w:val="00C37C6E"/>
  </w:style>
  <w:style w:type="character" w:customStyle="1" w:styleId="WW8Num30z3">
    <w:name w:val="WW8Num30z3"/>
    <w:rsid w:val="00C37C6E"/>
    <w:rPr>
      <w:rFonts w:ascii="Symbol" w:hAnsi="Symbol" w:cs="Symbol"/>
    </w:rPr>
  </w:style>
  <w:style w:type="character" w:customStyle="1" w:styleId="WW8Num31z1">
    <w:name w:val="WW8Num31z1"/>
    <w:rsid w:val="00C37C6E"/>
  </w:style>
  <w:style w:type="character" w:customStyle="1" w:styleId="WW8Num31z2">
    <w:name w:val="WW8Num31z2"/>
    <w:rsid w:val="00C37C6E"/>
  </w:style>
  <w:style w:type="character" w:customStyle="1" w:styleId="WW8Num31z3">
    <w:name w:val="WW8Num31z3"/>
    <w:rsid w:val="00C37C6E"/>
  </w:style>
  <w:style w:type="character" w:customStyle="1" w:styleId="WW8Num31z4">
    <w:name w:val="WW8Num31z4"/>
    <w:rsid w:val="00C37C6E"/>
  </w:style>
  <w:style w:type="character" w:customStyle="1" w:styleId="WW8Num31z5">
    <w:name w:val="WW8Num31z5"/>
    <w:rsid w:val="00C37C6E"/>
  </w:style>
  <w:style w:type="character" w:customStyle="1" w:styleId="WW8Num31z6">
    <w:name w:val="WW8Num31z6"/>
    <w:rsid w:val="00C37C6E"/>
  </w:style>
  <w:style w:type="character" w:customStyle="1" w:styleId="WW8Num31z7">
    <w:name w:val="WW8Num31z7"/>
    <w:rsid w:val="00C37C6E"/>
  </w:style>
  <w:style w:type="character" w:customStyle="1" w:styleId="WW8Num31z8">
    <w:name w:val="WW8Num31z8"/>
    <w:rsid w:val="00C37C6E"/>
  </w:style>
  <w:style w:type="character" w:customStyle="1" w:styleId="WW8Num39z0">
    <w:name w:val="WW8Num39z0"/>
    <w:rsid w:val="00C37C6E"/>
    <w:rPr>
      <w:rFonts w:ascii="Calibri" w:eastAsia="Times New Roman" w:hAnsi="Calibri" w:cs="Calibri"/>
    </w:rPr>
  </w:style>
  <w:style w:type="character" w:customStyle="1" w:styleId="WW8Num39z1">
    <w:name w:val="WW8Num39z1"/>
    <w:rsid w:val="00C37C6E"/>
    <w:rPr>
      <w:rFonts w:ascii="Courier New" w:hAnsi="Courier New" w:cs="Courier New"/>
    </w:rPr>
  </w:style>
  <w:style w:type="character" w:customStyle="1" w:styleId="WW8Num39z2">
    <w:name w:val="WW8Num39z2"/>
    <w:rsid w:val="00C37C6E"/>
    <w:rPr>
      <w:rFonts w:ascii="Wingdings" w:hAnsi="Wingdings" w:cs="Wingdings"/>
    </w:rPr>
  </w:style>
  <w:style w:type="character" w:customStyle="1" w:styleId="WW8Num39z3">
    <w:name w:val="WW8Num39z3"/>
    <w:rsid w:val="00C37C6E"/>
    <w:rPr>
      <w:rFonts w:ascii="Symbol" w:hAnsi="Symbol" w:cs="Symbol"/>
    </w:rPr>
  </w:style>
  <w:style w:type="character" w:customStyle="1" w:styleId="WW8Num40z0">
    <w:name w:val="WW8Num40z0"/>
    <w:rsid w:val="00C37C6E"/>
    <w:rPr>
      <w:rFonts w:ascii="Symbol" w:hAnsi="Symbol" w:cs="Symbol"/>
    </w:rPr>
  </w:style>
  <w:style w:type="character" w:customStyle="1" w:styleId="WW8Num40z1">
    <w:name w:val="WW8Num40z1"/>
    <w:rsid w:val="00C37C6E"/>
    <w:rPr>
      <w:rFonts w:ascii="Courier New" w:hAnsi="Courier New" w:cs="Courier New"/>
    </w:rPr>
  </w:style>
  <w:style w:type="character" w:customStyle="1" w:styleId="WW8Num40z2">
    <w:name w:val="WW8Num40z2"/>
    <w:rsid w:val="00C37C6E"/>
    <w:rPr>
      <w:rFonts w:ascii="Wingdings" w:hAnsi="Wingdings" w:cs="Wingdings"/>
    </w:rPr>
  </w:style>
  <w:style w:type="character" w:customStyle="1" w:styleId="WW8Num41z0">
    <w:name w:val="WW8Num41z0"/>
    <w:rsid w:val="00C37C6E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C37C6E"/>
    <w:rPr>
      <w:rFonts w:cs="Times New Roman"/>
    </w:rPr>
  </w:style>
  <w:style w:type="character" w:customStyle="1" w:styleId="WW8Num41z2">
    <w:name w:val="WW8Num41z2"/>
    <w:rsid w:val="00C37C6E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C37C6E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C37C6E"/>
  </w:style>
  <w:style w:type="character" w:customStyle="1" w:styleId="Heading1Char">
    <w:name w:val="Heading 1 Char"/>
    <w:rsid w:val="00C37C6E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C37C6E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C37C6E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C37C6E"/>
    <w:rPr>
      <w:sz w:val="24"/>
      <w:szCs w:val="24"/>
      <w:lang w:val="en-GB"/>
    </w:rPr>
  </w:style>
  <w:style w:type="character" w:customStyle="1" w:styleId="FooterChar">
    <w:name w:val="Footer Char"/>
    <w:rsid w:val="00C37C6E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sid w:val="00C37C6E"/>
    <w:rPr>
      <w:sz w:val="16"/>
    </w:rPr>
  </w:style>
  <w:style w:type="character" w:styleId="-">
    <w:name w:val="Hyperlink"/>
    <w:uiPriority w:val="99"/>
    <w:rsid w:val="00C37C6E"/>
    <w:rPr>
      <w:color w:val="0000FF"/>
      <w:u w:val="single"/>
    </w:rPr>
  </w:style>
  <w:style w:type="character" w:customStyle="1" w:styleId="HeaderChar">
    <w:name w:val="Header Char"/>
    <w:rsid w:val="00C37C6E"/>
    <w:rPr>
      <w:rFonts w:cs="Times New Roman"/>
      <w:sz w:val="24"/>
      <w:szCs w:val="24"/>
      <w:lang w:val="en-GB"/>
    </w:rPr>
  </w:style>
  <w:style w:type="character" w:styleId="a3">
    <w:name w:val="page number"/>
    <w:rsid w:val="00C37C6E"/>
    <w:rPr>
      <w:rFonts w:cs="Times New Roman"/>
    </w:rPr>
  </w:style>
  <w:style w:type="character" w:customStyle="1" w:styleId="BalloonTextChar">
    <w:name w:val="Balloon Text Char"/>
    <w:rsid w:val="00C37C6E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C37C6E"/>
    <w:rPr>
      <w:rFonts w:cs="Times New Roman"/>
      <w:lang w:val="en-GB"/>
    </w:rPr>
  </w:style>
  <w:style w:type="character" w:customStyle="1" w:styleId="CommentSubjectChar">
    <w:name w:val="Comment Subject Char"/>
    <w:rsid w:val="00C37C6E"/>
    <w:rPr>
      <w:rFonts w:cs="Times New Roman"/>
      <w:b/>
      <w:bCs/>
      <w:lang w:val="en-GB"/>
    </w:rPr>
  </w:style>
  <w:style w:type="character" w:customStyle="1" w:styleId="BodyTextChar">
    <w:name w:val="Body Text Char"/>
    <w:rsid w:val="00C37C6E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sid w:val="00C37C6E"/>
    <w:rPr>
      <w:rFonts w:cs="Times New Roman"/>
      <w:color w:val="808080"/>
    </w:rPr>
  </w:style>
  <w:style w:type="character" w:customStyle="1" w:styleId="a4">
    <w:name w:val="Χαρακτήρες υποσημείωσης"/>
    <w:rsid w:val="00C37C6E"/>
    <w:rPr>
      <w:rFonts w:cs="Times New Roman"/>
      <w:vertAlign w:val="superscript"/>
    </w:rPr>
  </w:style>
  <w:style w:type="character" w:customStyle="1" w:styleId="FootnoteTextChar">
    <w:name w:val="Footnote Text Char"/>
    <w:rsid w:val="00C37C6E"/>
    <w:rPr>
      <w:rFonts w:ascii="Calibri" w:hAnsi="Calibri" w:cs="Times New Roman"/>
    </w:rPr>
  </w:style>
  <w:style w:type="character" w:customStyle="1" w:styleId="Heading3Char">
    <w:name w:val="Heading 3 Char"/>
    <w:rsid w:val="00C37C6E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C37C6E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C37C6E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C37C6E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C37C6E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C37C6E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C37C6E"/>
    <w:rPr>
      <w:vertAlign w:val="superscript"/>
    </w:rPr>
  </w:style>
  <w:style w:type="character" w:customStyle="1" w:styleId="FootnoteReference2">
    <w:name w:val="Footnote Reference2"/>
    <w:rsid w:val="00C37C6E"/>
    <w:rPr>
      <w:vertAlign w:val="superscript"/>
    </w:rPr>
  </w:style>
  <w:style w:type="character" w:customStyle="1" w:styleId="EndnoteReference1">
    <w:name w:val="Endnote Reference1"/>
    <w:rsid w:val="00C37C6E"/>
    <w:rPr>
      <w:vertAlign w:val="superscript"/>
    </w:rPr>
  </w:style>
  <w:style w:type="character" w:customStyle="1" w:styleId="a6">
    <w:name w:val="Κουκκίδες"/>
    <w:rsid w:val="00C37C6E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C37C6E"/>
    <w:rPr>
      <w:b/>
      <w:bCs/>
    </w:rPr>
  </w:style>
  <w:style w:type="character" w:customStyle="1" w:styleId="a8">
    <w:name w:val="Σύμβολο υποσημείωσης"/>
    <w:rsid w:val="00C37C6E"/>
    <w:rPr>
      <w:vertAlign w:val="superscript"/>
    </w:rPr>
  </w:style>
  <w:style w:type="character" w:styleId="a9">
    <w:name w:val="Emphasis"/>
    <w:qFormat/>
    <w:rsid w:val="00C37C6E"/>
    <w:rPr>
      <w:i/>
      <w:iCs/>
    </w:rPr>
  </w:style>
  <w:style w:type="character" w:customStyle="1" w:styleId="aa">
    <w:name w:val="Χαρακτήρες αρίθμησης"/>
    <w:rsid w:val="00C37C6E"/>
  </w:style>
  <w:style w:type="character" w:customStyle="1" w:styleId="normalwithoutspacingChar">
    <w:name w:val="normal_without_spacing Char"/>
    <w:rsid w:val="00C37C6E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C37C6E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C37C6E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C37C6E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"/>
    <w:rsid w:val="00C37C6E"/>
  </w:style>
  <w:style w:type="character" w:customStyle="1" w:styleId="BodyTextIndent3Char">
    <w:name w:val="Body Text Indent 3 Char"/>
    <w:rsid w:val="00C37C6E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C37C6E"/>
    <w:rPr>
      <w:vertAlign w:val="superscript"/>
    </w:rPr>
  </w:style>
  <w:style w:type="character" w:customStyle="1" w:styleId="WW-EndnoteReference">
    <w:name w:val="WW-Endnote Reference"/>
    <w:rsid w:val="00C37C6E"/>
    <w:rPr>
      <w:vertAlign w:val="superscript"/>
    </w:rPr>
  </w:style>
  <w:style w:type="character" w:customStyle="1" w:styleId="FootnoteReference1">
    <w:name w:val="Footnote Reference1"/>
    <w:rsid w:val="00C37C6E"/>
    <w:rPr>
      <w:vertAlign w:val="superscript"/>
    </w:rPr>
  </w:style>
  <w:style w:type="character" w:customStyle="1" w:styleId="FootnoteTextChar2">
    <w:name w:val="Footnote Text Char2"/>
    <w:rsid w:val="00C37C6E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C37C6E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C37C6E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C37C6E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C37C6E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C37C6E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C37C6E"/>
    <w:rPr>
      <w:vertAlign w:val="superscript"/>
    </w:rPr>
  </w:style>
  <w:style w:type="character" w:customStyle="1" w:styleId="WW-EndnoteReference1">
    <w:name w:val="WW-Endnote Reference1"/>
    <w:rsid w:val="00C37C6E"/>
    <w:rPr>
      <w:vertAlign w:val="superscript"/>
    </w:rPr>
  </w:style>
  <w:style w:type="character" w:customStyle="1" w:styleId="WW-FootnoteReference2">
    <w:name w:val="WW-Footnote Reference2"/>
    <w:rsid w:val="00C37C6E"/>
    <w:rPr>
      <w:vertAlign w:val="superscript"/>
    </w:rPr>
  </w:style>
  <w:style w:type="character" w:customStyle="1" w:styleId="WW-EndnoteReference2">
    <w:name w:val="WW-Endnote Reference2"/>
    <w:rsid w:val="00C37C6E"/>
    <w:rPr>
      <w:vertAlign w:val="superscript"/>
    </w:rPr>
  </w:style>
  <w:style w:type="character" w:customStyle="1" w:styleId="FootnoteTextChar3">
    <w:name w:val="Footnote Text Char3"/>
    <w:rsid w:val="00C37C6E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C37C6E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C37C6E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C37C6E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C37C6E"/>
    <w:rPr>
      <w:vertAlign w:val="superscript"/>
    </w:rPr>
  </w:style>
  <w:style w:type="character" w:customStyle="1" w:styleId="13">
    <w:name w:val="Παραπομπή σημείωσης τέλους1"/>
    <w:rsid w:val="00C37C6E"/>
    <w:rPr>
      <w:vertAlign w:val="superscript"/>
    </w:rPr>
  </w:style>
  <w:style w:type="character" w:customStyle="1" w:styleId="Char">
    <w:name w:val="Κείμενο πλαισίου Char"/>
    <w:rsid w:val="00C37C6E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C37C6E"/>
    <w:rPr>
      <w:sz w:val="16"/>
      <w:szCs w:val="16"/>
    </w:rPr>
  </w:style>
  <w:style w:type="character" w:customStyle="1" w:styleId="Char0">
    <w:name w:val="Κείμενο σχολίου Char"/>
    <w:uiPriority w:val="99"/>
    <w:rsid w:val="00C37C6E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C37C6E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C37C6E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C37C6E"/>
    <w:rPr>
      <w:vertAlign w:val="superscript"/>
    </w:rPr>
  </w:style>
  <w:style w:type="character" w:customStyle="1" w:styleId="WW-EndnoteReference3">
    <w:name w:val="WW-Endnote Reference3"/>
    <w:rsid w:val="00C37C6E"/>
    <w:rPr>
      <w:vertAlign w:val="superscript"/>
    </w:rPr>
  </w:style>
  <w:style w:type="character" w:customStyle="1" w:styleId="WW-FootnoteReference4">
    <w:name w:val="WW-Footnote Reference4"/>
    <w:rsid w:val="00C37C6E"/>
    <w:rPr>
      <w:vertAlign w:val="superscript"/>
    </w:rPr>
  </w:style>
  <w:style w:type="character" w:customStyle="1" w:styleId="WW-EndnoteReference4">
    <w:name w:val="WW-Endnote Reference4"/>
    <w:rsid w:val="00C37C6E"/>
    <w:rPr>
      <w:vertAlign w:val="superscript"/>
    </w:rPr>
  </w:style>
  <w:style w:type="character" w:customStyle="1" w:styleId="WW-FootnoteReference5">
    <w:name w:val="WW-Footnote Reference5"/>
    <w:rsid w:val="00C37C6E"/>
    <w:rPr>
      <w:vertAlign w:val="superscript"/>
    </w:rPr>
  </w:style>
  <w:style w:type="character" w:customStyle="1" w:styleId="WW-EndnoteReference5">
    <w:name w:val="WW-Endnote Reference5"/>
    <w:rsid w:val="00C37C6E"/>
    <w:rPr>
      <w:vertAlign w:val="superscript"/>
    </w:rPr>
  </w:style>
  <w:style w:type="character" w:customStyle="1" w:styleId="WW-FootnoteReference6">
    <w:name w:val="WW-Footnote Reference6"/>
    <w:rsid w:val="00C37C6E"/>
    <w:rPr>
      <w:vertAlign w:val="superscript"/>
    </w:rPr>
  </w:style>
  <w:style w:type="character" w:styleId="-0">
    <w:name w:val="FollowedHyperlink"/>
    <w:rsid w:val="00C37C6E"/>
    <w:rPr>
      <w:color w:val="800000"/>
      <w:u w:val="single"/>
    </w:rPr>
  </w:style>
  <w:style w:type="character" w:customStyle="1" w:styleId="WW-EndnoteReference6">
    <w:name w:val="WW-Endnote Reference6"/>
    <w:rsid w:val="00C37C6E"/>
    <w:rPr>
      <w:vertAlign w:val="superscript"/>
    </w:rPr>
  </w:style>
  <w:style w:type="character" w:customStyle="1" w:styleId="WW-FootnoteReference7">
    <w:name w:val="WW-Footnote Reference7"/>
    <w:rsid w:val="00C37C6E"/>
    <w:rPr>
      <w:vertAlign w:val="superscript"/>
    </w:rPr>
  </w:style>
  <w:style w:type="character" w:customStyle="1" w:styleId="WW-EndnoteReference7">
    <w:name w:val="WW-Endnote Reference7"/>
    <w:rsid w:val="00C37C6E"/>
    <w:rPr>
      <w:vertAlign w:val="superscript"/>
    </w:rPr>
  </w:style>
  <w:style w:type="character" w:customStyle="1" w:styleId="WW-FootnoteReference8">
    <w:name w:val="WW-Footnote Reference8"/>
    <w:rsid w:val="00C37C6E"/>
    <w:rPr>
      <w:vertAlign w:val="superscript"/>
    </w:rPr>
  </w:style>
  <w:style w:type="character" w:customStyle="1" w:styleId="WW-EndnoteReference8">
    <w:name w:val="WW-Endnote Reference8"/>
    <w:rsid w:val="00C37C6E"/>
    <w:rPr>
      <w:vertAlign w:val="superscript"/>
    </w:rPr>
  </w:style>
  <w:style w:type="character" w:customStyle="1" w:styleId="WW-FootnoteReference9">
    <w:name w:val="WW-Footnote Reference9"/>
    <w:rsid w:val="00C37C6E"/>
    <w:rPr>
      <w:vertAlign w:val="superscript"/>
    </w:rPr>
  </w:style>
  <w:style w:type="character" w:customStyle="1" w:styleId="WW-EndnoteReference9">
    <w:name w:val="WW-Endnote Reference9"/>
    <w:rsid w:val="00C37C6E"/>
    <w:rPr>
      <w:vertAlign w:val="superscript"/>
    </w:rPr>
  </w:style>
  <w:style w:type="character" w:customStyle="1" w:styleId="WW-FootnoteReference10">
    <w:name w:val="WW-Footnote Reference10"/>
    <w:rsid w:val="00C37C6E"/>
    <w:rPr>
      <w:vertAlign w:val="superscript"/>
    </w:rPr>
  </w:style>
  <w:style w:type="character" w:customStyle="1" w:styleId="WW-EndnoteReference10">
    <w:name w:val="WW-Endnote Reference10"/>
    <w:rsid w:val="00C37C6E"/>
    <w:rPr>
      <w:vertAlign w:val="superscript"/>
    </w:rPr>
  </w:style>
  <w:style w:type="character" w:customStyle="1" w:styleId="WW-FootnoteReference11">
    <w:name w:val="WW-Footnote Reference11"/>
    <w:rsid w:val="00C37C6E"/>
    <w:rPr>
      <w:vertAlign w:val="superscript"/>
    </w:rPr>
  </w:style>
  <w:style w:type="character" w:customStyle="1" w:styleId="WW-EndnoteReference11">
    <w:name w:val="WW-Endnote Reference11"/>
    <w:rsid w:val="00C37C6E"/>
    <w:rPr>
      <w:vertAlign w:val="superscript"/>
    </w:rPr>
  </w:style>
  <w:style w:type="character" w:customStyle="1" w:styleId="WW-FootnoteReference12">
    <w:name w:val="WW-Footnote Reference12"/>
    <w:rsid w:val="00C37C6E"/>
    <w:rPr>
      <w:vertAlign w:val="superscript"/>
    </w:rPr>
  </w:style>
  <w:style w:type="character" w:customStyle="1" w:styleId="WW-EndnoteReference12">
    <w:name w:val="WW-Endnote Reference12"/>
    <w:rsid w:val="00C37C6E"/>
    <w:rPr>
      <w:vertAlign w:val="superscript"/>
    </w:rPr>
  </w:style>
  <w:style w:type="character" w:customStyle="1" w:styleId="WW-FootnoteReference13">
    <w:name w:val="WW-Footnote Reference13"/>
    <w:rsid w:val="00C37C6E"/>
    <w:rPr>
      <w:vertAlign w:val="superscript"/>
    </w:rPr>
  </w:style>
  <w:style w:type="character" w:customStyle="1" w:styleId="WW-EndnoteReference13">
    <w:name w:val="WW-Endnote Reference13"/>
    <w:rsid w:val="00C37C6E"/>
    <w:rPr>
      <w:vertAlign w:val="superscript"/>
    </w:rPr>
  </w:style>
  <w:style w:type="character" w:customStyle="1" w:styleId="21">
    <w:name w:val="Παραπομπή υποσημείωσης2"/>
    <w:rsid w:val="00C37C6E"/>
    <w:rPr>
      <w:vertAlign w:val="superscript"/>
    </w:rPr>
  </w:style>
  <w:style w:type="character" w:customStyle="1" w:styleId="22">
    <w:name w:val="Παραπομπή σημείωσης τέλους2"/>
    <w:rsid w:val="00C37C6E"/>
    <w:rPr>
      <w:vertAlign w:val="superscript"/>
    </w:rPr>
  </w:style>
  <w:style w:type="character" w:customStyle="1" w:styleId="23">
    <w:name w:val="Παραπομπή υποσημείωσης2"/>
    <w:rsid w:val="00C37C6E"/>
    <w:rPr>
      <w:vertAlign w:val="superscript"/>
    </w:rPr>
  </w:style>
  <w:style w:type="character" w:customStyle="1" w:styleId="24">
    <w:name w:val="Παραπομπή σημείωσης τέλους2"/>
    <w:rsid w:val="00C37C6E"/>
    <w:rPr>
      <w:vertAlign w:val="superscript"/>
    </w:rPr>
  </w:style>
  <w:style w:type="character" w:customStyle="1" w:styleId="WW-FootnoteReference14">
    <w:name w:val="WW-Footnote Reference14"/>
    <w:rsid w:val="00C37C6E"/>
    <w:rPr>
      <w:vertAlign w:val="superscript"/>
    </w:rPr>
  </w:style>
  <w:style w:type="character" w:customStyle="1" w:styleId="WW-EndnoteReference14">
    <w:name w:val="WW-Endnote Reference14"/>
    <w:rsid w:val="00C37C6E"/>
    <w:rPr>
      <w:vertAlign w:val="superscript"/>
    </w:rPr>
  </w:style>
  <w:style w:type="character" w:customStyle="1" w:styleId="WW-FootnoteReference15">
    <w:name w:val="WW-Footnote Reference15"/>
    <w:rsid w:val="00C37C6E"/>
    <w:rPr>
      <w:vertAlign w:val="superscript"/>
    </w:rPr>
  </w:style>
  <w:style w:type="character" w:customStyle="1" w:styleId="WW-EndnoteReference15">
    <w:name w:val="WW-Endnote Reference15"/>
    <w:rsid w:val="00C37C6E"/>
    <w:rPr>
      <w:vertAlign w:val="superscript"/>
    </w:rPr>
  </w:style>
  <w:style w:type="character" w:styleId="ab">
    <w:name w:val="footnote reference"/>
    <w:rsid w:val="00C37C6E"/>
    <w:rPr>
      <w:vertAlign w:val="superscript"/>
    </w:rPr>
  </w:style>
  <w:style w:type="character" w:styleId="ac">
    <w:name w:val="endnote reference"/>
    <w:rsid w:val="00C37C6E"/>
    <w:rPr>
      <w:vertAlign w:val="superscript"/>
    </w:rPr>
  </w:style>
  <w:style w:type="paragraph" w:customStyle="1" w:styleId="ad">
    <w:name w:val="Επικεφαλίδα"/>
    <w:basedOn w:val="a"/>
    <w:next w:val="ae"/>
    <w:rsid w:val="00C37C6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Char2"/>
    <w:rsid w:val="00C37C6E"/>
    <w:pPr>
      <w:spacing w:after="240"/>
    </w:pPr>
  </w:style>
  <w:style w:type="character" w:customStyle="1" w:styleId="Char2">
    <w:name w:val="Σώμα κειμένου Char"/>
    <w:basedOn w:val="a0"/>
    <w:link w:val="ae"/>
    <w:rsid w:val="00C37C6E"/>
    <w:rPr>
      <w:rFonts w:ascii="Calibri" w:eastAsia="Times New Roman" w:hAnsi="Calibri" w:cs="Calibri"/>
      <w:szCs w:val="24"/>
      <w:lang w:val="en-GB" w:eastAsia="zh-CN"/>
    </w:rPr>
  </w:style>
  <w:style w:type="paragraph" w:styleId="af">
    <w:name w:val="List"/>
    <w:basedOn w:val="ae"/>
    <w:rsid w:val="00C37C6E"/>
    <w:rPr>
      <w:rFonts w:cs="Mangal"/>
    </w:rPr>
  </w:style>
  <w:style w:type="paragraph" w:styleId="af0">
    <w:name w:val="caption"/>
    <w:basedOn w:val="a"/>
    <w:qFormat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af1">
    <w:name w:val="Ευρετήριο"/>
    <w:basedOn w:val="a"/>
    <w:rsid w:val="00C37C6E"/>
    <w:pPr>
      <w:suppressLineNumbers/>
    </w:pPr>
    <w:rPr>
      <w:rFonts w:cs="Mangal"/>
    </w:rPr>
  </w:style>
  <w:style w:type="paragraph" w:customStyle="1" w:styleId="15">
    <w:name w:val="Λεζάντα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16">
    <w:name w:val="Λεζάντα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C37C6E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7">
    <w:name w:val="Ημερομηνία1"/>
    <w:basedOn w:val="a"/>
    <w:next w:val="a"/>
    <w:rsid w:val="00C37C6E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C37C6E"/>
  </w:style>
  <w:style w:type="paragraph" w:customStyle="1" w:styleId="inserttext">
    <w:name w:val="insert text"/>
    <w:basedOn w:val="a"/>
    <w:rsid w:val="00C37C6E"/>
    <w:pPr>
      <w:spacing w:after="100"/>
      <w:ind w:left="794"/>
    </w:pPr>
    <w:rPr>
      <w:rFonts w:eastAsia="MS Mincho"/>
      <w:lang w:val="en-US" w:eastAsia="ja-JP"/>
    </w:rPr>
  </w:style>
  <w:style w:type="paragraph" w:styleId="af2">
    <w:name w:val="footer"/>
    <w:basedOn w:val="a"/>
    <w:link w:val="Char3"/>
    <w:rsid w:val="00C37C6E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2"/>
    <w:rsid w:val="00C37C6E"/>
    <w:rPr>
      <w:rFonts w:ascii="Calibri" w:eastAsia="MS Mincho" w:hAnsi="Calibri" w:cs="Calibri"/>
      <w:szCs w:val="24"/>
      <w:lang w:val="en-US" w:eastAsia="ja-JP"/>
    </w:rPr>
  </w:style>
  <w:style w:type="paragraph" w:styleId="af3">
    <w:name w:val="header"/>
    <w:basedOn w:val="a"/>
    <w:link w:val="Char4"/>
    <w:rsid w:val="00C37C6E"/>
  </w:style>
  <w:style w:type="character" w:customStyle="1" w:styleId="Char4">
    <w:name w:val="Κεφαλίδα Char"/>
    <w:basedOn w:val="a0"/>
    <w:link w:val="af3"/>
    <w:rsid w:val="00C37C6E"/>
    <w:rPr>
      <w:rFonts w:ascii="Calibri" w:eastAsia="Times New Roman" w:hAnsi="Calibri" w:cs="Calibri"/>
      <w:szCs w:val="24"/>
      <w:lang w:val="en-GB" w:eastAsia="zh-CN"/>
    </w:rPr>
  </w:style>
  <w:style w:type="paragraph" w:customStyle="1" w:styleId="18">
    <w:name w:val="Κείμενο πλαισίου1"/>
    <w:basedOn w:val="a"/>
    <w:rsid w:val="00C37C6E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sid w:val="00C37C6E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sid w:val="00C37C6E"/>
    <w:rPr>
      <w:b/>
      <w:bCs/>
    </w:rPr>
  </w:style>
  <w:style w:type="paragraph" w:customStyle="1" w:styleId="19">
    <w:name w:val="Αναθεώρηση1"/>
    <w:rsid w:val="00C37C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C37C6E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a">
    <w:name w:val="Παράγραφος λίστας1"/>
    <w:basedOn w:val="a"/>
    <w:rsid w:val="00C37C6E"/>
    <w:pPr>
      <w:spacing w:after="200"/>
      <w:ind w:left="720"/>
      <w:contextualSpacing/>
    </w:pPr>
  </w:style>
  <w:style w:type="paragraph" w:styleId="af4">
    <w:name w:val="footnote text"/>
    <w:basedOn w:val="a"/>
    <w:link w:val="Char5"/>
    <w:rsid w:val="00C37C6E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5">
    <w:name w:val="Κείμενο υποσημείωσης Char"/>
    <w:basedOn w:val="a0"/>
    <w:link w:val="af4"/>
    <w:uiPriority w:val="99"/>
    <w:rsid w:val="00C37C6E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b">
    <w:name w:val="toc 1"/>
    <w:basedOn w:val="a"/>
    <w:next w:val="a"/>
    <w:uiPriority w:val="39"/>
    <w:rsid w:val="00C37C6E"/>
    <w:pPr>
      <w:spacing w:before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"/>
    <w:next w:val="a"/>
    <w:uiPriority w:val="39"/>
    <w:rsid w:val="00C37C6E"/>
    <w:pPr>
      <w:spacing w:after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uiPriority w:val="39"/>
    <w:rsid w:val="00C37C6E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uiPriority w:val="39"/>
    <w:rsid w:val="00C37C6E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C37C6E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C37C6E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C37C6E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C37C6E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C37C6E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C37C6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C37C6E"/>
    <w:rPr>
      <w:rFonts w:ascii="Calibri" w:hAnsi="Calibri" w:cs="Calibri"/>
      <w:lang w:val="el-GR"/>
    </w:rPr>
  </w:style>
  <w:style w:type="paragraph" w:styleId="af5">
    <w:name w:val="endnote text"/>
    <w:basedOn w:val="a"/>
    <w:link w:val="Char6"/>
    <w:rsid w:val="00C37C6E"/>
    <w:rPr>
      <w:sz w:val="20"/>
      <w:szCs w:val="20"/>
    </w:rPr>
  </w:style>
  <w:style w:type="character" w:customStyle="1" w:styleId="Char6">
    <w:name w:val="Κείμενο σημείωσης τέλους Char"/>
    <w:basedOn w:val="a0"/>
    <w:link w:val="af5"/>
    <w:rsid w:val="00C37C6E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C37C6E"/>
    <w:pPr>
      <w:widowControl w:val="0"/>
      <w:suppressAutoHyphens/>
      <w:spacing w:after="0" w:line="240" w:lineRule="auto"/>
    </w:pPr>
    <w:rPr>
      <w:rFonts w:ascii="Cambria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"/>
    <w:rsid w:val="00C37C6E"/>
  </w:style>
  <w:style w:type="paragraph" w:styleId="af7">
    <w:name w:val="Body Text Indent"/>
    <w:basedOn w:val="a"/>
    <w:link w:val="Char7"/>
    <w:rsid w:val="00C37C6E"/>
    <w:pPr>
      <w:ind w:firstLine="1134"/>
    </w:pPr>
    <w:rPr>
      <w:rFonts w:ascii="Arial" w:hAnsi="Arial" w:cs="Arial"/>
    </w:rPr>
  </w:style>
  <w:style w:type="character" w:customStyle="1" w:styleId="Char7">
    <w:name w:val="Σώμα κείμενου με εσοχή Char"/>
    <w:basedOn w:val="a0"/>
    <w:link w:val="af7"/>
    <w:rsid w:val="00C37C6E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C37C6E"/>
    <w:pPr>
      <w:spacing w:after="60"/>
    </w:pPr>
    <w:rPr>
      <w:lang w:val="el-GR"/>
    </w:rPr>
  </w:style>
  <w:style w:type="paragraph" w:customStyle="1" w:styleId="foothanging">
    <w:name w:val="foot_hanging"/>
    <w:basedOn w:val="af4"/>
    <w:rsid w:val="00C37C6E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rsid w:val="00C37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C37C6E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310">
    <w:name w:val="Σώμα κείμενου με εσοχή 31"/>
    <w:basedOn w:val="a"/>
    <w:rsid w:val="00C37C6E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c">
    <w:name w:val="Χωρίς διάστιχο1"/>
    <w:rsid w:val="00C37C6E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8">
    <w:name w:val="Περιεχόμενα πίνακα"/>
    <w:basedOn w:val="a"/>
    <w:rsid w:val="00C37C6E"/>
    <w:pPr>
      <w:suppressLineNumbers/>
    </w:pPr>
  </w:style>
  <w:style w:type="paragraph" w:customStyle="1" w:styleId="af9">
    <w:name w:val="Επικεφαλίδα πίνακα"/>
    <w:basedOn w:val="af8"/>
    <w:rsid w:val="00C37C6E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C37C6E"/>
  </w:style>
  <w:style w:type="paragraph" w:customStyle="1" w:styleId="Standard">
    <w:name w:val="Standard"/>
    <w:rsid w:val="00C37C6E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7C6E"/>
    <w:pPr>
      <w:spacing w:after="120"/>
    </w:pPr>
  </w:style>
  <w:style w:type="paragraph" w:customStyle="1" w:styleId="Footnote">
    <w:name w:val="Footnote"/>
    <w:basedOn w:val="Standard"/>
    <w:rsid w:val="00C37C6E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C37C6E"/>
    <w:rPr>
      <w:sz w:val="16"/>
      <w:szCs w:val="16"/>
    </w:rPr>
  </w:style>
  <w:style w:type="paragraph" w:customStyle="1" w:styleId="fooot">
    <w:name w:val="fooot"/>
    <w:basedOn w:val="footers"/>
    <w:rsid w:val="00C37C6E"/>
  </w:style>
  <w:style w:type="paragraph" w:styleId="afa">
    <w:name w:val="Balloon Text"/>
    <w:basedOn w:val="a"/>
    <w:link w:val="Char10"/>
    <w:rsid w:val="00C37C6E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link w:val="afa"/>
    <w:rsid w:val="00C37C6E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d">
    <w:name w:val="Κείμενο σχολίου1"/>
    <w:basedOn w:val="a"/>
    <w:rsid w:val="00C37C6E"/>
    <w:rPr>
      <w:sz w:val="20"/>
      <w:szCs w:val="20"/>
    </w:rPr>
  </w:style>
  <w:style w:type="paragraph" w:styleId="afb">
    <w:name w:val="annotation text"/>
    <w:basedOn w:val="a"/>
    <w:link w:val="Char11"/>
    <w:uiPriority w:val="99"/>
    <w:semiHidden/>
    <w:unhideWhenUsed/>
    <w:rsid w:val="00C37C6E"/>
    <w:rPr>
      <w:sz w:val="20"/>
      <w:szCs w:val="20"/>
    </w:rPr>
  </w:style>
  <w:style w:type="character" w:customStyle="1" w:styleId="Char11">
    <w:name w:val="Κείμενο σχολίου Char1"/>
    <w:basedOn w:val="a0"/>
    <w:link w:val="afb"/>
    <w:uiPriority w:val="99"/>
    <w:semiHidden/>
    <w:rsid w:val="00C37C6E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c">
    <w:name w:val="annotation subject"/>
    <w:basedOn w:val="1d"/>
    <w:next w:val="1d"/>
    <w:link w:val="Char12"/>
    <w:rsid w:val="00C37C6E"/>
    <w:rPr>
      <w:b/>
      <w:bCs/>
    </w:rPr>
  </w:style>
  <w:style w:type="character" w:customStyle="1" w:styleId="Char12">
    <w:name w:val="Θέμα σχολίου Char1"/>
    <w:basedOn w:val="Char11"/>
    <w:link w:val="afc"/>
    <w:rsid w:val="00C37C6E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-HTML">
    <w:name w:val="HTML Preformatted"/>
    <w:basedOn w:val="a"/>
    <w:link w:val="-HTMLChar1"/>
    <w:uiPriority w:val="99"/>
    <w:rsid w:val="00C37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character" w:customStyle="1" w:styleId="-HTMLChar1">
    <w:name w:val="Προ-διαμορφωμένο HTML Char1"/>
    <w:basedOn w:val="a0"/>
    <w:link w:val="-HTML"/>
    <w:rsid w:val="00C37C6E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afd">
    <w:name w:val="Revision"/>
    <w:rsid w:val="00C37C6E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210">
    <w:name w:val="Λίστα με κουκκίδες 21"/>
    <w:basedOn w:val="a"/>
    <w:rsid w:val="00C37C6E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1"/>
    <w:rsid w:val="00C37C6E"/>
    <w:pPr>
      <w:tabs>
        <w:tab w:val="right" w:leader="dot" w:pos="7091"/>
      </w:tabs>
      <w:ind w:left="2547"/>
    </w:pPr>
  </w:style>
  <w:style w:type="paragraph" w:customStyle="1" w:styleId="afe">
    <w:name w:val="Οριζόντια γραμμή"/>
    <w:basedOn w:val="a"/>
    <w:next w:val="ae"/>
    <w:rsid w:val="00C37C6E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ara-2">
    <w:name w:val="para-2"/>
    <w:basedOn w:val="a"/>
    <w:rsid w:val="00C37C6E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eastAsia="Andale Sans UI" w:hAnsi="Arial" w:cs="Arial"/>
      <w:spacing w:val="5"/>
      <w:kern w:val="1"/>
    </w:rPr>
  </w:style>
  <w:style w:type="paragraph" w:styleId="aff">
    <w:name w:val="TOC Heading"/>
    <w:basedOn w:val="1"/>
    <w:next w:val="a"/>
    <w:uiPriority w:val="39"/>
    <w:semiHidden/>
    <w:unhideWhenUsed/>
    <w:qFormat/>
    <w:rsid w:val="00C37C6E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l-GR" w:eastAsia="en-US"/>
    </w:rPr>
  </w:style>
  <w:style w:type="character" w:customStyle="1" w:styleId="WW-FootnoteReference17">
    <w:name w:val="WW-Footnote Reference17"/>
    <w:rsid w:val="00DC44CD"/>
    <w:rPr>
      <w:vertAlign w:val="superscript"/>
    </w:rPr>
  </w:style>
  <w:style w:type="character" w:customStyle="1" w:styleId="32">
    <w:name w:val="Παραπομπή υποσημείωσης3"/>
    <w:rsid w:val="007D2A5B"/>
    <w:rPr>
      <w:vertAlign w:val="superscript"/>
    </w:rPr>
  </w:style>
  <w:style w:type="character" w:customStyle="1" w:styleId="WW-EndnoteReference17">
    <w:name w:val="WW-Endnote Reference17"/>
    <w:rsid w:val="00A03291"/>
    <w:rPr>
      <w:vertAlign w:val="superscript"/>
    </w:rPr>
  </w:style>
  <w:style w:type="paragraph" w:styleId="aff0">
    <w:name w:val="List Paragraph"/>
    <w:basedOn w:val="a"/>
    <w:link w:val="Char8"/>
    <w:qFormat/>
    <w:rsid w:val="0017065E"/>
    <w:pPr>
      <w:ind w:left="720"/>
      <w:contextualSpacing/>
    </w:pPr>
  </w:style>
  <w:style w:type="table" w:styleId="aff1">
    <w:name w:val="Table Grid"/>
    <w:basedOn w:val="a1"/>
    <w:uiPriority w:val="59"/>
    <w:rsid w:val="002B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basedOn w:val="a0"/>
    <w:uiPriority w:val="99"/>
    <w:semiHidden/>
    <w:unhideWhenUsed/>
    <w:rsid w:val="0049693A"/>
    <w:rPr>
      <w:sz w:val="16"/>
      <w:szCs w:val="16"/>
    </w:rPr>
  </w:style>
  <w:style w:type="character" w:customStyle="1" w:styleId="DeltaViewInsertion">
    <w:name w:val="DeltaView Insertion"/>
    <w:rsid w:val="00AA784A"/>
    <w:rPr>
      <w:b/>
      <w:i/>
      <w:spacing w:val="0"/>
      <w:lang w:val="el-GR"/>
    </w:rPr>
  </w:style>
  <w:style w:type="character" w:customStyle="1" w:styleId="NormalBoldChar">
    <w:name w:val="NormalBold Char"/>
    <w:rsid w:val="00AA784A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A784A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A784A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Char8">
    <w:name w:val="Παράγραφος λίστας Char"/>
    <w:link w:val="aff0"/>
    <w:uiPriority w:val="34"/>
    <w:qFormat/>
    <w:locked/>
    <w:rsid w:val="00480798"/>
    <w:rPr>
      <w:rFonts w:ascii="Calibri" w:eastAsia="Times New Roman" w:hAnsi="Calibri" w:cs="Calibri"/>
      <w:szCs w:val="24"/>
      <w:lang w:val="en-GB" w:eastAsia="zh-CN"/>
    </w:rPr>
  </w:style>
  <w:style w:type="table" w:customStyle="1" w:styleId="33">
    <w:name w:val="Πλέγμα πίνακα3"/>
    <w:basedOn w:val="a1"/>
    <w:next w:val="aff1"/>
    <w:uiPriority w:val="59"/>
    <w:rsid w:val="002868B7"/>
    <w:pPr>
      <w:spacing w:after="0" w:line="240" w:lineRule="auto"/>
    </w:pPr>
    <w:rPr>
      <w:rFonts w:ascii="Calibri" w:eastAsia="Calibri" w:hAnsi="Calibri" w:cs="Calibri"/>
      <w:sz w:val="26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Πλέγμα πίνακα1"/>
    <w:basedOn w:val="a1"/>
    <w:next w:val="aff1"/>
    <w:uiPriority w:val="59"/>
    <w:rsid w:val="00352104"/>
    <w:pPr>
      <w:spacing w:after="0" w:line="240" w:lineRule="auto"/>
    </w:pPr>
    <w:rPr>
      <w:rFonts w:ascii="Calibri" w:eastAsia="Calibri" w:hAnsi="Calibri" w:cs="Calibri"/>
      <w:sz w:val="26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FootnoteReference16">
    <w:name w:val="WW-Footnote Reference16"/>
    <w:rsid w:val="00FA32CF"/>
    <w:rPr>
      <w:vertAlign w:val="superscript"/>
    </w:rPr>
  </w:style>
  <w:style w:type="table" w:customStyle="1" w:styleId="27">
    <w:name w:val="Πλέγμα πίνακα2"/>
    <w:basedOn w:val="a1"/>
    <w:next w:val="aff1"/>
    <w:uiPriority w:val="59"/>
    <w:rsid w:val="002173A4"/>
    <w:pPr>
      <w:spacing w:after="0" w:line="240" w:lineRule="auto"/>
    </w:pPr>
    <w:rPr>
      <w:rFonts w:ascii="Calibri" w:eastAsia="Calibri" w:hAnsi="Calibri" w:cs="Calibri"/>
      <w:sz w:val="26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DB8EF-C824-44B8-9203-1DF95AE4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Επιμελητήριο Θεσπρωτίας</cp:lastModifiedBy>
  <cp:revision>3</cp:revision>
  <cp:lastPrinted>2021-08-31T09:57:00Z</cp:lastPrinted>
  <dcterms:created xsi:type="dcterms:W3CDTF">2022-06-09T09:14:00Z</dcterms:created>
  <dcterms:modified xsi:type="dcterms:W3CDTF">2022-06-09T09:15:00Z</dcterms:modified>
</cp:coreProperties>
</file>