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17A40" w14:textId="5D9EE05A" w:rsidR="004A77F2" w:rsidRPr="001D60F7" w:rsidDel="0009017F" w:rsidRDefault="004A77F2" w:rsidP="001D60F7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ind w:left="0"/>
        <w:jc w:val="left"/>
        <w:rPr>
          <w:del w:id="0" w:author="APC sa Advanced Planning - Consulting" w:date="2021-07-30T10:26:00Z"/>
          <w:rFonts w:ascii="Times New Roman" w:hAnsi="Times New Roman" w:cs="Times New Roman"/>
          <w:sz w:val="24"/>
          <w:lang w:val="el-GR"/>
        </w:rPr>
      </w:pPr>
      <w:del w:id="1" w:author="APC sa Advanced Planning - Consulting" w:date="2021-07-30T10:26:00Z">
        <w:r w:rsidRPr="001D60F7" w:rsidDel="0009017F">
          <w:rPr>
            <w:rFonts w:ascii="Times New Roman" w:hAnsi="Times New Roman" w:cs="Times New Roman"/>
            <w:sz w:val="24"/>
            <w:lang w:val="el-GR"/>
          </w:rPr>
          <w:delText>Παράρτημα Ι - Τεχνικές προδιαγραφές</w:delText>
        </w:r>
      </w:del>
    </w:p>
    <w:p w14:paraId="2F0F4009" w14:textId="3C7443EA" w:rsidR="001D60F7" w:rsidRPr="00B97B3B" w:rsidDel="0009017F" w:rsidRDefault="004A77F2" w:rsidP="001D60F7">
      <w:pPr>
        <w:rPr>
          <w:del w:id="2" w:author="APC sa Advanced Planning - Consulting" w:date="2021-07-30T10:26:00Z"/>
          <w:lang w:val="el-GR"/>
        </w:rPr>
      </w:pPr>
      <w:del w:id="3" w:author="APC sa Advanced Planning - Consulting" w:date="2021-07-30T10:26:00Z">
        <w:r w:rsidRPr="00B97B3B" w:rsidDel="0009017F">
          <w:rPr>
            <w:lang w:val="el-GR"/>
          </w:rPr>
          <w:delText>Παράρτημα ΙΙΙ – Τεχνική Προσφορά</w:delText>
        </w:r>
      </w:del>
    </w:p>
    <w:p w14:paraId="3508095C" w14:textId="2C64D6AB" w:rsidR="002173A4" w:rsidRDefault="002173A4" w:rsidP="00CE16FB">
      <w:pPr>
        <w:suppressAutoHyphens w:val="0"/>
        <w:spacing w:after="200" w:line="276" w:lineRule="auto"/>
        <w:jc w:val="center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ΠΑΡΑΡΤΗΜΑ ΙΙ</w:t>
      </w:r>
      <w:r w:rsidR="00125CF6">
        <w:rPr>
          <w:b/>
          <w:sz w:val="32"/>
          <w:szCs w:val="32"/>
          <w:lang w:val="el-GR"/>
        </w:rPr>
        <w:t>Ι</w:t>
      </w:r>
    </w:p>
    <w:p w14:paraId="105BD8FB" w14:textId="77777777" w:rsidR="002173A4" w:rsidRPr="004B1244" w:rsidRDefault="002173A4" w:rsidP="002173A4">
      <w:pPr>
        <w:tabs>
          <w:tab w:val="left" w:pos="7845"/>
        </w:tabs>
        <w:suppressAutoHyphens w:val="0"/>
        <w:spacing w:after="0" w:line="260" w:lineRule="atLeast"/>
        <w:jc w:val="center"/>
        <w:rPr>
          <w:b/>
          <w:bCs/>
          <w:color w:val="000000"/>
          <w:sz w:val="23"/>
          <w:szCs w:val="23"/>
          <w:lang w:val="el-GR" w:eastAsia="el-GR"/>
        </w:rPr>
      </w:pPr>
      <w:r w:rsidRPr="004B1244">
        <w:rPr>
          <w:rFonts w:ascii="Times New Roman" w:hAnsi="Times New Roman" w:cs="Times New Roman"/>
          <w:b/>
          <w:bCs/>
          <w:szCs w:val="22"/>
          <w:u w:val="single"/>
          <w:lang w:val="el-GR" w:eastAsia="el-GR"/>
        </w:rPr>
        <w:t>Ειδικές απαιτήσεις οικονομικής προσφοράς</w:t>
      </w:r>
    </w:p>
    <w:p w14:paraId="2E9FBE65" w14:textId="77777777" w:rsidR="002173A4" w:rsidRPr="004B1244" w:rsidRDefault="002173A4" w:rsidP="002173A4">
      <w:pPr>
        <w:tabs>
          <w:tab w:val="left" w:pos="7845"/>
        </w:tabs>
        <w:suppressAutoHyphens w:val="0"/>
        <w:spacing w:after="0" w:line="260" w:lineRule="atLeast"/>
        <w:jc w:val="center"/>
        <w:rPr>
          <w:b/>
          <w:bCs/>
          <w:color w:val="000000"/>
          <w:sz w:val="23"/>
          <w:szCs w:val="23"/>
          <w:lang w:val="el-GR" w:eastAsia="el-GR"/>
        </w:rPr>
      </w:pPr>
    </w:p>
    <w:tbl>
      <w:tblPr>
        <w:tblStyle w:val="27"/>
        <w:tblW w:w="0" w:type="auto"/>
        <w:tblLook w:val="04A0" w:firstRow="1" w:lastRow="0" w:firstColumn="1" w:lastColumn="0" w:noHBand="0" w:noVBand="1"/>
      </w:tblPr>
      <w:tblGrid>
        <w:gridCol w:w="738"/>
        <w:gridCol w:w="4518"/>
        <w:gridCol w:w="1965"/>
        <w:gridCol w:w="2065"/>
      </w:tblGrid>
      <w:tr w:rsidR="002173A4" w:rsidRPr="004B1244" w14:paraId="300FDE1F" w14:textId="77777777" w:rsidTr="00937529">
        <w:tc>
          <w:tcPr>
            <w:tcW w:w="738" w:type="dxa"/>
            <w:vMerge w:val="restart"/>
          </w:tcPr>
          <w:p w14:paraId="4157FEC9" w14:textId="77777777" w:rsidR="002173A4" w:rsidRPr="004B1244" w:rsidRDefault="002173A4" w:rsidP="00937529">
            <w:pPr>
              <w:tabs>
                <w:tab w:val="left" w:pos="7845"/>
              </w:tabs>
              <w:suppressAutoHyphens w:val="0"/>
              <w:spacing w:after="0" w:line="260" w:lineRule="atLeast"/>
              <w:jc w:val="center"/>
              <w:rPr>
                <w:b/>
                <w:sz w:val="24"/>
                <w:lang w:val="el-GR" w:eastAsia="en-US"/>
              </w:rPr>
            </w:pPr>
            <w:r w:rsidRPr="004B1244">
              <w:rPr>
                <w:b/>
                <w:sz w:val="24"/>
                <w:lang w:val="el-GR" w:eastAsia="en-US"/>
              </w:rPr>
              <w:t>α/α</w:t>
            </w:r>
          </w:p>
        </w:tc>
        <w:tc>
          <w:tcPr>
            <w:tcW w:w="4518" w:type="dxa"/>
            <w:vMerge w:val="restart"/>
          </w:tcPr>
          <w:p w14:paraId="67D6338B" w14:textId="77777777" w:rsidR="002173A4" w:rsidRPr="004B1244" w:rsidRDefault="002173A4" w:rsidP="00937529">
            <w:pPr>
              <w:tabs>
                <w:tab w:val="left" w:pos="7845"/>
              </w:tabs>
              <w:suppressAutoHyphens w:val="0"/>
              <w:spacing w:after="0" w:line="260" w:lineRule="atLeast"/>
              <w:jc w:val="center"/>
              <w:rPr>
                <w:b/>
                <w:sz w:val="24"/>
                <w:lang w:val="el-GR" w:eastAsia="en-US"/>
              </w:rPr>
            </w:pPr>
            <w:r w:rsidRPr="004B1244">
              <w:rPr>
                <w:b/>
                <w:sz w:val="24"/>
                <w:lang w:val="el-GR" w:eastAsia="en-US"/>
              </w:rPr>
              <w:t>Περιγραφή</w:t>
            </w:r>
          </w:p>
        </w:tc>
        <w:tc>
          <w:tcPr>
            <w:tcW w:w="4030" w:type="dxa"/>
            <w:gridSpan w:val="2"/>
          </w:tcPr>
          <w:p w14:paraId="1F844320" w14:textId="77777777" w:rsidR="002173A4" w:rsidRPr="004B1244" w:rsidRDefault="002173A4" w:rsidP="00937529">
            <w:pPr>
              <w:tabs>
                <w:tab w:val="left" w:pos="7845"/>
              </w:tabs>
              <w:suppressAutoHyphens w:val="0"/>
              <w:spacing w:after="0" w:line="260" w:lineRule="atLeast"/>
              <w:jc w:val="center"/>
              <w:rPr>
                <w:b/>
                <w:sz w:val="24"/>
                <w:lang w:val="en-US" w:eastAsia="en-US"/>
              </w:rPr>
            </w:pPr>
            <w:r w:rsidRPr="004B1244">
              <w:rPr>
                <w:b/>
                <w:sz w:val="24"/>
                <w:lang w:val="el-GR" w:eastAsia="en-US"/>
              </w:rPr>
              <w:t>Ανάλυση Κόστους</w:t>
            </w:r>
          </w:p>
        </w:tc>
      </w:tr>
      <w:tr w:rsidR="002173A4" w:rsidRPr="004B1244" w14:paraId="20826150" w14:textId="77777777" w:rsidTr="00937529">
        <w:tc>
          <w:tcPr>
            <w:tcW w:w="738" w:type="dxa"/>
            <w:vMerge/>
          </w:tcPr>
          <w:p w14:paraId="6BC90747" w14:textId="77777777" w:rsidR="002173A4" w:rsidRPr="004B1244" w:rsidRDefault="002173A4" w:rsidP="00937529">
            <w:pPr>
              <w:tabs>
                <w:tab w:val="left" w:pos="7845"/>
              </w:tabs>
              <w:suppressAutoHyphens w:val="0"/>
              <w:spacing w:after="0" w:line="260" w:lineRule="atLeast"/>
              <w:jc w:val="center"/>
              <w:rPr>
                <w:b/>
                <w:sz w:val="24"/>
                <w:lang w:val="en-US" w:eastAsia="en-US"/>
              </w:rPr>
            </w:pPr>
          </w:p>
        </w:tc>
        <w:tc>
          <w:tcPr>
            <w:tcW w:w="4518" w:type="dxa"/>
            <w:vMerge/>
          </w:tcPr>
          <w:p w14:paraId="1A291B97" w14:textId="77777777" w:rsidR="002173A4" w:rsidRPr="004B1244" w:rsidRDefault="002173A4" w:rsidP="00937529">
            <w:pPr>
              <w:tabs>
                <w:tab w:val="left" w:pos="7845"/>
              </w:tabs>
              <w:suppressAutoHyphens w:val="0"/>
              <w:spacing w:after="0" w:line="260" w:lineRule="atLeast"/>
              <w:jc w:val="center"/>
              <w:rPr>
                <w:b/>
                <w:sz w:val="24"/>
                <w:lang w:val="en-US" w:eastAsia="en-US"/>
              </w:rPr>
            </w:pPr>
          </w:p>
        </w:tc>
        <w:tc>
          <w:tcPr>
            <w:tcW w:w="1965" w:type="dxa"/>
          </w:tcPr>
          <w:p w14:paraId="36143FCE" w14:textId="77777777" w:rsidR="002173A4" w:rsidRPr="004B1244" w:rsidRDefault="002173A4" w:rsidP="00937529">
            <w:pPr>
              <w:tabs>
                <w:tab w:val="left" w:pos="7845"/>
              </w:tabs>
              <w:suppressAutoHyphens w:val="0"/>
              <w:spacing w:after="0" w:line="260" w:lineRule="atLeast"/>
              <w:jc w:val="center"/>
              <w:rPr>
                <w:b/>
                <w:sz w:val="24"/>
                <w:lang w:val="el-GR" w:eastAsia="en-US"/>
              </w:rPr>
            </w:pPr>
            <w:r w:rsidRPr="004B1244">
              <w:rPr>
                <w:b/>
                <w:sz w:val="24"/>
                <w:lang w:val="el-GR" w:eastAsia="en-US"/>
              </w:rPr>
              <w:t>Ποσότητες</w:t>
            </w:r>
          </w:p>
        </w:tc>
        <w:tc>
          <w:tcPr>
            <w:tcW w:w="2065" w:type="dxa"/>
          </w:tcPr>
          <w:p w14:paraId="41E09468" w14:textId="77777777" w:rsidR="002173A4" w:rsidRPr="004B1244" w:rsidRDefault="002173A4" w:rsidP="00937529">
            <w:pPr>
              <w:tabs>
                <w:tab w:val="left" w:pos="7845"/>
              </w:tabs>
              <w:suppressAutoHyphens w:val="0"/>
              <w:spacing w:after="0" w:line="260" w:lineRule="atLeast"/>
              <w:jc w:val="center"/>
              <w:rPr>
                <w:b/>
                <w:sz w:val="24"/>
                <w:lang w:val="el-GR" w:eastAsia="en-US"/>
              </w:rPr>
            </w:pPr>
            <w:r w:rsidRPr="004B1244">
              <w:rPr>
                <w:b/>
                <w:sz w:val="24"/>
                <w:lang w:val="el-GR" w:eastAsia="en-US"/>
              </w:rPr>
              <w:t>Μονάδες μέτρησης</w:t>
            </w:r>
          </w:p>
          <w:p w14:paraId="5FAA3A10" w14:textId="77777777" w:rsidR="002173A4" w:rsidRPr="004B1244" w:rsidRDefault="002173A4" w:rsidP="00937529">
            <w:pPr>
              <w:tabs>
                <w:tab w:val="left" w:pos="7845"/>
              </w:tabs>
              <w:suppressAutoHyphens w:val="0"/>
              <w:spacing w:after="0" w:line="260" w:lineRule="atLeast"/>
              <w:jc w:val="center"/>
              <w:rPr>
                <w:b/>
                <w:sz w:val="24"/>
                <w:lang w:val="el-GR" w:eastAsia="en-US"/>
              </w:rPr>
            </w:pPr>
          </w:p>
        </w:tc>
      </w:tr>
      <w:tr w:rsidR="002173A4" w:rsidRPr="004B1244" w14:paraId="161F9609" w14:textId="77777777" w:rsidTr="00937529">
        <w:tc>
          <w:tcPr>
            <w:tcW w:w="738" w:type="dxa"/>
          </w:tcPr>
          <w:p w14:paraId="44DC0A50" w14:textId="77777777" w:rsidR="002173A4" w:rsidRPr="004B1244" w:rsidRDefault="002173A4" w:rsidP="00937529">
            <w:pPr>
              <w:tabs>
                <w:tab w:val="left" w:pos="7845"/>
              </w:tabs>
              <w:suppressAutoHyphens w:val="0"/>
              <w:spacing w:after="0" w:line="260" w:lineRule="atLeast"/>
              <w:jc w:val="center"/>
              <w:rPr>
                <w:sz w:val="24"/>
                <w:lang w:val="el-GR" w:eastAsia="en-US"/>
              </w:rPr>
            </w:pPr>
            <w:r w:rsidRPr="004B1244">
              <w:rPr>
                <w:sz w:val="24"/>
                <w:lang w:val="el-GR" w:eastAsia="en-US"/>
              </w:rPr>
              <w:t>1</w:t>
            </w:r>
          </w:p>
        </w:tc>
        <w:tc>
          <w:tcPr>
            <w:tcW w:w="45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02"/>
            </w:tblGrid>
            <w:tr w:rsidR="002173A4" w:rsidRPr="003860ED" w14:paraId="1A75C63E" w14:textId="77777777" w:rsidTr="00937529">
              <w:trPr>
                <w:trHeight w:val="110"/>
              </w:trPr>
              <w:tc>
                <w:tcPr>
                  <w:tcW w:w="0" w:type="auto"/>
                </w:tcPr>
                <w:p w14:paraId="48846725" w14:textId="77777777" w:rsidR="002173A4" w:rsidRPr="00BE7ED0" w:rsidRDefault="002173A4" w:rsidP="00937529">
                  <w:pPr>
                    <w:suppressAutoHyphens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BE7ED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Αριθμός εργαζομένων για κάθε ημέρα καθαρισμού</w:t>
                  </w:r>
                </w:p>
              </w:tc>
            </w:tr>
          </w:tbl>
          <w:p w14:paraId="3342FD29" w14:textId="77777777" w:rsidR="002173A4" w:rsidRPr="00BE7ED0" w:rsidRDefault="002173A4" w:rsidP="00937529">
            <w:pPr>
              <w:tabs>
                <w:tab w:val="left" w:pos="7845"/>
              </w:tabs>
              <w:suppressAutoHyphens w:val="0"/>
              <w:spacing w:after="0" w:line="26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965" w:type="dxa"/>
          </w:tcPr>
          <w:p w14:paraId="2BF6D00F" w14:textId="77777777" w:rsidR="002173A4" w:rsidRPr="004B1244" w:rsidRDefault="002173A4" w:rsidP="00937529">
            <w:pPr>
              <w:tabs>
                <w:tab w:val="left" w:pos="7845"/>
              </w:tabs>
              <w:suppressAutoHyphens w:val="0"/>
              <w:spacing w:after="0" w:line="260" w:lineRule="atLeast"/>
              <w:jc w:val="center"/>
              <w:rPr>
                <w:sz w:val="24"/>
                <w:lang w:val="el-GR" w:eastAsia="en-US"/>
              </w:rPr>
            </w:pPr>
          </w:p>
        </w:tc>
        <w:tc>
          <w:tcPr>
            <w:tcW w:w="2065" w:type="dxa"/>
          </w:tcPr>
          <w:p w14:paraId="369891D6" w14:textId="77777777" w:rsidR="002173A4" w:rsidRPr="00C96921" w:rsidRDefault="002173A4" w:rsidP="00937529">
            <w:pPr>
              <w:tabs>
                <w:tab w:val="left" w:pos="7845"/>
              </w:tabs>
              <w:suppressAutoHyphens w:val="0"/>
              <w:spacing w:after="0" w:line="260" w:lineRule="atLeast"/>
              <w:jc w:val="center"/>
              <w:rPr>
                <w:rFonts w:ascii="Times New Roman" w:hAnsi="Times New Roman" w:cs="Times New Roman"/>
                <w:sz w:val="24"/>
                <w:lang w:val="el-GR" w:eastAsia="en-US"/>
              </w:rPr>
            </w:pPr>
            <w:r w:rsidRPr="00C96921">
              <w:rPr>
                <w:rFonts w:ascii="Times New Roman" w:hAnsi="Times New Roman" w:cs="Times New Roman"/>
                <w:sz w:val="24"/>
                <w:lang w:val="el-GR" w:eastAsia="en-US"/>
              </w:rPr>
              <w:t>Άτομα/ημέρα</w:t>
            </w:r>
          </w:p>
        </w:tc>
      </w:tr>
      <w:tr w:rsidR="002173A4" w:rsidRPr="004B1244" w14:paraId="2989798C" w14:textId="77777777" w:rsidTr="00937529">
        <w:tc>
          <w:tcPr>
            <w:tcW w:w="738" w:type="dxa"/>
          </w:tcPr>
          <w:p w14:paraId="54CBA232" w14:textId="77777777" w:rsidR="002173A4" w:rsidRPr="004B1244" w:rsidRDefault="002173A4" w:rsidP="00937529">
            <w:pPr>
              <w:tabs>
                <w:tab w:val="left" w:pos="7845"/>
              </w:tabs>
              <w:suppressAutoHyphens w:val="0"/>
              <w:spacing w:after="0" w:line="260" w:lineRule="atLeast"/>
              <w:jc w:val="center"/>
              <w:rPr>
                <w:sz w:val="24"/>
                <w:lang w:val="el-GR" w:eastAsia="en-US"/>
              </w:rPr>
            </w:pPr>
            <w:r w:rsidRPr="004B1244">
              <w:rPr>
                <w:sz w:val="24"/>
                <w:lang w:val="el-GR" w:eastAsia="en-US"/>
              </w:rPr>
              <w:t>2</w:t>
            </w:r>
          </w:p>
        </w:tc>
        <w:tc>
          <w:tcPr>
            <w:tcW w:w="4518" w:type="dxa"/>
          </w:tcPr>
          <w:p w14:paraId="231A4A95" w14:textId="77777777" w:rsidR="002173A4" w:rsidRPr="00BE7ED0" w:rsidRDefault="002173A4" w:rsidP="00937529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l-GR" w:eastAsia="en-US"/>
              </w:rPr>
            </w:pPr>
            <w:r w:rsidRPr="00BE7E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l-GR" w:eastAsia="en-US"/>
              </w:rPr>
              <w:t>Τετραγωνικά μέτρα ανά άτομο</w:t>
            </w:r>
          </w:p>
          <w:p w14:paraId="42ABF79E" w14:textId="77777777" w:rsidR="002173A4" w:rsidRPr="00BE7ED0" w:rsidRDefault="002173A4" w:rsidP="00937529">
            <w:pPr>
              <w:tabs>
                <w:tab w:val="left" w:pos="7845"/>
              </w:tabs>
              <w:suppressAutoHyphens w:val="0"/>
              <w:spacing w:after="0" w:line="26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965" w:type="dxa"/>
          </w:tcPr>
          <w:p w14:paraId="5A4738CC" w14:textId="77777777" w:rsidR="002173A4" w:rsidRPr="004B1244" w:rsidRDefault="002173A4" w:rsidP="00937529">
            <w:pPr>
              <w:tabs>
                <w:tab w:val="left" w:pos="7845"/>
              </w:tabs>
              <w:suppressAutoHyphens w:val="0"/>
              <w:spacing w:after="0" w:line="260" w:lineRule="atLeast"/>
              <w:jc w:val="center"/>
              <w:rPr>
                <w:sz w:val="24"/>
                <w:lang w:val="el-GR" w:eastAsia="en-US"/>
              </w:rPr>
            </w:pPr>
          </w:p>
        </w:tc>
        <w:tc>
          <w:tcPr>
            <w:tcW w:w="2065" w:type="dxa"/>
          </w:tcPr>
          <w:p w14:paraId="795AC020" w14:textId="77777777" w:rsidR="002173A4" w:rsidRPr="00C96921" w:rsidRDefault="002173A4" w:rsidP="00937529">
            <w:pPr>
              <w:tabs>
                <w:tab w:val="left" w:pos="7845"/>
              </w:tabs>
              <w:suppressAutoHyphens w:val="0"/>
              <w:spacing w:after="0" w:line="260" w:lineRule="atLeast"/>
              <w:jc w:val="center"/>
              <w:rPr>
                <w:rFonts w:ascii="Times New Roman" w:hAnsi="Times New Roman" w:cs="Times New Roman"/>
                <w:sz w:val="24"/>
                <w:lang w:val="el-GR" w:eastAsia="en-US"/>
              </w:rPr>
            </w:pPr>
            <w:proofErr w:type="spellStart"/>
            <w:r w:rsidRPr="00C96921">
              <w:rPr>
                <w:rFonts w:ascii="Times New Roman" w:hAnsi="Times New Roman" w:cs="Times New Roman"/>
                <w:color w:val="000000"/>
                <w:sz w:val="24"/>
                <w:lang w:val="el-GR" w:eastAsia="en-US"/>
              </w:rPr>
              <w:t>τ.μ</w:t>
            </w:r>
            <w:proofErr w:type="spellEnd"/>
            <w:r w:rsidRPr="00C96921">
              <w:rPr>
                <w:rFonts w:ascii="Times New Roman" w:hAnsi="Times New Roman" w:cs="Times New Roman"/>
                <w:color w:val="000000"/>
                <w:sz w:val="24"/>
                <w:lang w:val="el-GR" w:eastAsia="en-US"/>
              </w:rPr>
              <w:t>/άτομο</w:t>
            </w:r>
          </w:p>
        </w:tc>
      </w:tr>
      <w:tr w:rsidR="002173A4" w:rsidRPr="004B1244" w14:paraId="028300B8" w14:textId="77777777" w:rsidTr="00937529">
        <w:tc>
          <w:tcPr>
            <w:tcW w:w="738" w:type="dxa"/>
          </w:tcPr>
          <w:p w14:paraId="1A08B552" w14:textId="77777777" w:rsidR="002173A4" w:rsidRPr="004B1244" w:rsidRDefault="002173A4" w:rsidP="00937529">
            <w:pPr>
              <w:tabs>
                <w:tab w:val="left" w:pos="7845"/>
              </w:tabs>
              <w:suppressAutoHyphens w:val="0"/>
              <w:spacing w:after="0" w:line="260" w:lineRule="atLeast"/>
              <w:jc w:val="center"/>
              <w:rPr>
                <w:sz w:val="24"/>
                <w:lang w:val="el-GR" w:eastAsia="en-US"/>
              </w:rPr>
            </w:pPr>
            <w:r w:rsidRPr="004B1244">
              <w:rPr>
                <w:sz w:val="24"/>
                <w:lang w:val="el-GR" w:eastAsia="en-US"/>
              </w:rPr>
              <w:t>3</w:t>
            </w:r>
          </w:p>
        </w:tc>
        <w:tc>
          <w:tcPr>
            <w:tcW w:w="45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02"/>
            </w:tblGrid>
            <w:tr w:rsidR="002173A4" w:rsidRPr="003860ED" w14:paraId="14608F29" w14:textId="77777777" w:rsidTr="00937529">
              <w:trPr>
                <w:trHeight w:val="110"/>
              </w:trPr>
              <w:tc>
                <w:tcPr>
                  <w:tcW w:w="0" w:type="auto"/>
                </w:tcPr>
                <w:p w14:paraId="5B20CCE0" w14:textId="77777777" w:rsidR="002173A4" w:rsidRPr="00BE7ED0" w:rsidRDefault="002173A4" w:rsidP="00937529">
                  <w:pPr>
                    <w:suppressAutoHyphens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BE7ED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Ώρες εργασίας εργαζομένου για κάθε ημέρα καθαρισμού</w:t>
                  </w:r>
                </w:p>
              </w:tc>
            </w:tr>
          </w:tbl>
          <w:p w14:paraId="5760CCF1" w14:textId="77777777" w:rsidR="002173A4" w:rsidRPr="00BE7ED0" w:rsidRDefault="002173A4" w:rsidP="00937529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l-GR" w:eastAsia="en-US"/>
              </w:rPr>
            </w:pPr>
          </w:p>
        </w:tc>
        <w:tc>
          <w:tcPr>
            <w:tcW w:w="1965" w:type="dxa"/>
          </w:tcPr>
          <w:p w14:paraId="37A32A78" w14:textId="77777777" w:rsidR="002173A4" w:rsidRPr="004B1244" w:rsidRDefault="002173A4" w:rsidP="00937529">
            <w:pPr>
              <w:tabs>
                <w:tab w:val="left" w:pos="7845"/>
              </w:tabs>
              <w:suppressAutoHyphens w:val="0"/>
              <w:spacing w:after="0" w:line="260" w:lineRule="atLeast"/>
              <w:jc w:val="center"/>
              <w:rPr>
                <w:sz w:val="24"/>
                <w:lang w:val="el-GR" w:eastAsia="en-US"/>
              </w:rPr>
            </w:pPr>
          </w:p>
        </w:tc>
        <w:tc>
          <w:tcPr>
            <w:tcW w:w="2065" w:type="dxa"/>
          </w:tcPr>
          <w:p w14:paraId="09A10D2C" w14:textId="77777777" w:rsidR="002173A4" w:rsidRPr="00C96921" w:rsidRDefault="002173A4" w:rsidP="00937529">
            <w:pPr>
              <w:tabs>
                <w:tab w:val="left" w:pos="7845"/>
              </w:tabs>
              <w:suppressAutoHyphens w:val="0"/>
              <w:spacing w:after="0" w:line="260" w:lineRule="atLeast"/>
              <w:jc w:val="center"/>
              <w:rPr>
                <w:rFonts w:ascii="Times New Roman" w:hAnsi="Times New Roman" w:cs="Times New Roman"/>
                <w:sz w:val="24"/>
                <w:lang w:val="el-GR" w:eastAsia="en-US"/>
              </w:rPr>
            </w:pPr>
            <w:r w:rsidRPr="00C96921">
              <w:rPr>
                <w:rFonts w:ascii="Times New Roman" w:hAnsi="Times New Roman" w:cs="Times New Roman"/>
                <w:sz w:val="24"/>
                <w:lang w:val="el-GR" w:eastAsia="en-US"/>
              </w:rPr>
              <w:t>Ώρες/ημέρα</w:t>
            </w:r>
          </w:p>
        </w:tc>
      </w:tr>
      <w:tr w:rsidR="002173A4" w:rsidRPr="004B1244" w14:paraId="0099A95D" w14:textId="77777777" w:rsidTr="00937529">
        <w:tc>
          <w:tcPr>
            <w:tcW w:w="738" w:type="dxa"/>
          </w:tcPr>
          <w:p w14:paraId="76BF3B01" w14:textId="77777777" w:rsidR="002173A4" w:rsidRPr="004B1244" w:rsidRDefault="002173A4" w:rsidP="00937529">
            <w:pPr>
              <w:tabs>
                <w:tab w:val="left" w:pos="7845"/>
              </w:tabs>
              <w:suppressAutoHyphens w:val="0"/>
              <w:spacing w:after="0" w:line="260" w:lineRule="atLeast"/>
              <w:jc w:val="center"/>
              <w:rPr>
                <w:sz w:val="24"/>
                <w:lang w:val="el-GR" w:eastAsia="en-US"/>
              </w:rPr>
            </w:pPr>
            <w:r w:rsidRPr="004B1244">
              <w:rPr>
                <w:sz w:val="24"/>
                <w:lang w:val="el-GR" w:eastAsia="en-US"/>
              </w:rPr>
              <w:t>4</w:t>
            </w:r>
          </w:p>
        </w:tc>
        <w:tc>
          <w:tcPr>
            <w:tcW w:w="4518" w:type="dxa"/>
          </w:tcPr>
          <w:p w14:paraId="21477CFE" w14:textId="77777777" w:rsidR="002173A4" w:rsidRPr="00BE7ED0" w:rsidRDefault="002173A4" w:rsidP="00937529">
            <w:pPr>
              <w:tabs>
                <w:tab w:val="left" w:pos="7845"/>
              </w:tabs>
              <w:suppressAutoHyphens w:val="0"/>
              <w:spacing w:after="0" w:line="26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l-GR" w:eastAsia="en-US"/>
              </w:rPr>
            </w:pPr>
            <w:r w:rsidRPr="00BE7E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l-GR" w:eastAsia="en-US"/>
              </w:rPr>
              <w:t>Ημέρες εργασίας εργαζομένου για την περίοδο παροχής</w:t>
            </w:r>
          </w:p>
        </w:tc>
        <w:tc>
          <w:tcPr>
            <w:tcW w:w="1965" w:type="dxa"/>
          </w:tcPr>
          <w:p w14:paraId="4E92EEC5" w14:textId="77777777" w:rsidR="002173A4" w:rsidRPr="004B1244" w:rsidRDefault="002173A4" w:rsidP="00937529">
            <w:pPr>
              <w:tabs>
                <w:tab w:val="left" w:pos="7845"/>
              </w:tabs>
              <w:suppressAutoHyphens w:val="0"/>
              <w:spacing w:after="0" w:line="260" w:lineRule="atLeast"/>
              <w:jc w:val="center"/>
              <w:rPr>
                <w:sz w:val="24"/>
                <w:lang w:val="el-GR" w:eastAsia="en-US"/>
              </w:rPr>
            </w:pPr>
          </w:p>
        </w:tc>
        <w:tc>
          <w:tcPr>
            <w:tcW w:w="2065" w:type="dxa"/>
          </w:tcPr>
          <w:p w14:paraId="75DED4E1" w14:textId="515CB3DD" w:rsidR="002173A4" w:rsidRPr="00C96921" w:rsidRDefault="00C96921" w:rsidP="00937529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n-US"/>
              </w:rPr>
            </w:pPr>
            <w:r w:rsidRPr="00C96921">
              <w:rPr>
                <w:rFonts w:ascii="Times New Roman" w:hAnsi="Times New Roman" w:cs="Times New Roman"/>
                <w:color w:val="000000"/>
                <w:sz w:val="24"/>
                <w:lang w:val="el-GR" w:eastAsia="en-US"/>
              </w:rPr>
              <w:t>730</w:t>
            </w:r>
            <w:r w:rsidR="002173A4" w:rsidRPr="00C96921">
              <w:rPr>
                <w:rFonts w:ascii="Times New Roman" w:hAnsi="Times New Roman" w:cs="Times New Roman"/>
                <w:color w:val="000000"/>
                <w:sz w:val="24"/>
                <w:lang w:val="el-GR" w:eastAsia="en-US"/>
              </w:rPr>
              <w:t xml:space="preserve"> Ημέρες*</w:t>
            </w:r>
          </w:p>
        </w:tc>
      </w:tr>
      <w:tr w:rsidR="002173A4" w:rsidRPr="004B1244" w14:paraId="434BE3D8" w14:textId="77777777" w:rsidTr="00937529">
        <w:tc>
          <w:tcPr>
            <w:tcW w:w="738" w:type="dxa"/>
          </w:tcPr>
          <w:p w14:paraId="2202FE5F" w14:textId="77777777" w:rsidR="002173A4" w:rsidRPr="004B1244" w:rsidRDefault="002173A4" w:rsidP="00937529">
            <w:pPr>
              <w:tabs>
                <w:tab w:val="left" w:pos="7845"/>
              </w:tabs>
              <w:suppressAutoHyphens w:val="0"/>
              <w:spacing w:after="0" w:line="260" w:lineRule="atLeast"/>
              <w:jc w:val="center"/>
              <w:rPr>
                <w:sz w:val="24"/>
                <w:lang w:val="el-GR" w:eastAsia="en-US"/>
              </w:rPr>
            </w:pPr>
            <w:r w:rsidRPr="004B1244">
              <w:rPr>
                <w:sz w:val="24"/>
                <w:lang w:val="el-GR" w:eastAsia="en-US"/>
              </w:rPr>
              <w:t>5</w:t>
            </w:r>
          </w:p>
        </w:tc>
        <w:tc>
          <w:tcPr>
            <w:tcW w:w="4518" w:type="dxa"/>
          </w:tcPr>
          <w:p w14:paraId="67E55515" w14:textId="77777777" w:rsidR="002173A4" w:rsidRPr="00BE7ED0" w:rsidRDefault="002173A4" w:rsidP="00937529">
            <w:pPr>
              <w:tabs>
                <w:tab w:val="left" w:pos="7845"/>
              </w:tabs>
              <w:suppressAutoHyphens w:val="0"/>
              <w:spacing w:after="0" w:line="26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l-GR" w:eastAsia="en-US"/>
              </w:rPr>
            </w:pPr>
            <w:r w:rsidRPr="00BE7E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l-GR" w:eastAsia="en-US"/>
              </w:rPr>
              <w:t>Προβλεπόμενο ωρομίσθιο εργαζομένου (βάσει της Συλλογικής Σύμβασης Εργασίας, στην οποία τυχόν υπάγεται)</w:t>
            </w:r>
          </w:p>
        </w:tc>
        <w:tc>
          <w:tcPr>
            <w:tcW w:w="1965" w:type="dxa"/>
          </w:tcPr>
          <w:p w14:paraId="63FDF269" w14:textId="77777777" w:rsidR="002173A4" w:rsidRPr="004B1244" w:rsidRDefault="002173A4" w:rsidP="00937529">
            <w:pPr>
              <w:tabs>
                <w:tab w:val="left" w:pos="7845"/>
              </w:tabs>
              <w:suppressAutoHyphens w:val="0"/>
              <w:spacing w:after="0" w:line="260" w:lineRule="atLeast"/>
              <w:jc w:val="center"/>
              <w:rPr>
                <w:sz w:val="24"/>
                <w:lang w:val="el-GR" w:eastAsia="en-US"/>
              </w:rPr>
            </w:pPr>
          </w:p>
        </w:tc>
        <w:tc>
          <w:tcPr>
            <w:tcW w:w="2065" w:type="dxa"/>
          </w:tcPr>
          <w:p w14:paraId="20499E55" w14:textId="77777777" w:rsidR="002173A4" w:rsidRPr="00C96921" w:rsidRDefault="002173A4" w:rsidP="00937529">
            <w:pPr>
              <w:tabs>
                <w:tab w:val="left" w:pos="7845"/>
              </w:tabs>
              <w:suppressAutoHyphens w:val="0"/>
              <w:spacing w:after="0" w:line="260" w:lineRule="atLeast"/>
              <w:jc w:val="center"/>
              <w:rPr>
                <w:rFonts w:ascii="Times New Roman" w:hAnsi="Times New Roman" w:cs="Times New Roman"/>
                <w:sz w:val="24"/>
                <w:lang w:val="el-GR" w:eastAsia="en-US"/>
              </w:rPr>
            </w:pPr>
            <w:r w:rsidRPr="00C96921">
              <w:rPr>
                <w:rFonts w:ascii="Times New Roman" w:hAnsi="Times New Roman" w:cs="Times New Roman"/>
                <w:color w:val="000000"/>
                <w:sz w:val="24"/>
                <w:lang w:val="el-GR" w:eastAsia="en-US"/>
              </w:rPr>
              <w:t>€/ώρα</w:t>
            </w:r>
          </w:p>
        </w:tc>
      </w:tr>
      <w:tr w:rsidR="002173A4" w:rsidRPr="004B1244" w14:paraId="4DD46E07" w14:textId="77777777" w:rsidTr="00937529">
        <w:tc>
          <w:tcPr>
            <w:tcW w:w="738" w:type="dxa"/>
          </w:tcPr>
          <w:p w14:paraId="51709B73" w14:textId="77777777" w:rsidR="002173A4" w:rsidRPr="004B1244" w:rsidRDefault="002173A4" w:rsidP="00937529">
            <w:pPr>
              <w:tabs>
                <w:tab w:val="left" w:pos="7845"/>
              </w:tabs>
              <w:suppressAutoHyphens w:val="0"/>
              <w:spacing w:after="0" w:line="260" w:lineRule="atLeast"/>
              <w:jc w:val="center"/>
              <w:rPr>
                <w:sz w:val="24"/>
                <w:lang w:val="el-GR" w:eastAsia="en-US"/>
              </w:rPr>
            </w:pPr>
            <w:r w:rsidRPr="004B1244">
              <w:rPr>
                <w:sz w:val="24"/>
                <w:lang w:val="el-GR" w:eastAsia="en-US"/>
              </w:rPr>
              <w:t>6</w:t>
            </w:r>
          </w:p>
        </w:tc>
        <w:tc>
          <w:tcPr>
            <w:tcW w:w="45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02"/>
            </w:tblGrid>
            <w:tr w:rsidR="002173A4" w:rsidRPr="003860ED" w14:paraId="28C8E7E1" w14:textId="77777777" w:rsidTr="00937529">
              <w:trPr>
                <w:trHeight w:val="379"/>
              </w:trPr>
              <w:tc>
                <w:tcPr>
                  <w:tcW w:w="0" w:type="auto"/>
                </w:tcPr>
                <w:p w14:paraId="68087DA4" w14:textId="77777777" w:rsidR="002173A4" w:rsidRPr="00BE7ED0" w:rsidRDefault="002173A4" w:rsidP="00937529">
                  <w:pPr>
                    <w:suppressAutoHyphens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BE7ED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Ύψος του προϋπολογισμένου ποσού που αφορά τις πάσης φύσεως νόμιμες αποδοχές για το σύνολο των εργαζομένων την περίοδο παροχής υπηρεσίας (12 μήνες)</w:t>
                  </w:r>
                </w:p>
              </w:tc>
            </w:tr>
          </w:tbl>
          <w:p w14:paraId="3E745A69" w14:textId="77777777" w:rsidR="002173A4" w:rsidRPr="00BE7ED0" w:rsidRDefault="002173A4" w:rsidP="00937529">
            <w:pPr>
              <w:tabs>
                <w:tab w:val="left" w:pos="7845"/>
              </w:tabs>
              <w:suppressAutoHyphens w:val="0"/>
              <w:spacing w:after="0" w:line="26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l-GR" w:eastAsia="en-US"/>
              </w:rPr>
            </w:pPr>
          </w:p>
        </w:tc>
        <w:tc>
          <w:tcPr>
            <w:tcW w:w="1965" w:type="dxa"/>
          </w:tcPr>
          <w:p w14:paraId="10BD466A" w14:textId="77777777" w:rsidR="002173A4" w:rsidRPr="004B1244" w:rsidRDefault="002173A4" w:rsidP="00937529">
            <w:pPr>
              <w:tabs>
                <w:tab w:val="left" w:pos="7845"/>
              </w:tabs>
              <w:suppressAutoHyphens w:val="0"/>
              <w:spacing w:after="0" w:line="260" w:lineRule="atLeast"/>
              <w:jc w:val="center"/>
              <w:rPr>
                <w:sz w:val="24"/>
                <w:lang w:val="el-GR" w:eastAsia="en-US"/>
              </w:rPr>
            </w:pPr>
          </w:p>
        </w:tc>
        <w:tc>
          <w:tcPr>
            <w:tcW w:w="2065" w:type="dxa"/>
          </w:tcPr>
          <w:p w14:paraId="484302EF" w14:textId="77777777" w:rsidR="002173A4" w:rsidRPr="00C96921" w:rsidRDefault="002173A4" w:rsidP="00937529">
            <w:pPr>
              <w:tabs>
                <w:tab w:val="left" w:pos="7845"/>
              </w:tabs>
              <w:suppressAutoHyphens w:val="0"/>
              <w:spacing w:after="0" w:line="260" w:lineRule="atLeast"/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C96921">
              <w:rPr>
                <w:rFonts w:ascii="Times New Roman" w:hAnsi="Times New Roman" w:cs="Times New Roman"/>
                <w:sz w:val="24"/>
                <w:lang w:val="en-US" w:eastAsia="en-US"/>
              </w:rPr>
              <w:t>€</w:t>
            </w:r>
          </w:p>
        </w:tc>
      </w:tr>
      <w:tr w:rsidR="002173A4" w:rsidRPr="004B1244" w14:paraId="5464A9B1" w14:textId="77777777" w:rsidTr="00937529">
        <w:tc>
          <w:tcPr>
            <w:tcW w:w="738" w:type="dxa"/>
          </w:tcPr>
          <w:p w14:paraId="698DEF43" w14:textId="77777777" w:rsidR="002173A4" w:rsidRPr="004B1244" w:rsidRDefault="002173A4" w:rsidP="00937529">
            <w:pPr>
              <w:tabs>
                <w:tab w:val="left" w:pos="7845"/>
              </w:tabs>
              <w:suppressAutoHyphens w:val="0"/>
              <w:spacing w:after="0" w:line="260" w:lineRule="atLeast"/>
              <w:jc w:val="center"/>
              <w:rPr>
                <w:sz w:val="24"/>
                <w:lang w:val="el-GR" w:eastAsia="en-US"/>
              </w:rPr>
            </w:pPr>
            <w:r w:rsidRPr="004B1244">
              <w:rPr>
                <w:sz w:val="24"/>
                <w:lang w:val="el-GR" w:eastAsia="en-US"/>
              </w:rPr>
              <w:t>7</w:t>
            </w:r>
          </w:p>
        </w:tc>
        <w:tc>
          <w:tcPr>
            <w:tcW w:w="4518" w:type="dxa"/>
          </w:tcPr>
          <w:p w14:paraId="0520CCB0" w14:textId="77777777" w:rsidR="002173A4" w:rsidRPr="00BE7ED0" w:rsidRDefault="002173A4" w:rsidP="00937529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l-GR" w:eastAsia="en-US"/>
              </w:rPr>
            </w:pPr>
            <w:r w:rsidRPr="00BE7E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l-GR" w:eastAsia="en-US"/>
              </w:rPr>
              <w:t>Ύψος ασφαλιστικών εισφορών με βάση τα προϋπολογισθέντα ποσά για το σύνολο των εργαζομένων την περίοδο παροχής υπηρεσίας (12 μήνες)</w:t>
            </w:r>
          </w:p>
        </w:tc>
        <w:tc>
          <w:tcPr>
            <w:tcW w:w="1965" w:type="dxa"/>
          </w:tcPr>
          <w:p w14:paraId="56592C44" w14:textId="77777777" w:rsidR="002173A4" w:rsidRPr="004B1244" w:rsidRDefault="002173A4" w:rsidP="00937529">
            <w:pPr>
              <w:tabs>
                <w:tab w:val="left" w:pos="7845"/>
              </w:tabs>
              <w:suppressAutoHyphens w:val="0"/>
              <w:spacing w:after="0" w:line="260" w:lineRule="atLeast"/>
              <w:jc w:val="center"/>
              <w:rPr>
                <w:sz w:val="24"/>
                <w:lang w:val="el-GR" w:eastAsia="en-US"/>
              </w:rPr>
            </w:pPr>
          </w:p>
        </w:tc>
        <w:tc>
          <w:tcPr>
            <w:tcW w:w="2065" w:type="dxa"/>
          </w:tcPr>
          <w:p w14:paraId="36040C9D" w14:textId="77777777" w:rsidR="002173A4" w:rsidRPr="00C96921" w:rsidRDefault="002173A4" w:rsidP="00937529">
            <w:pPr>
              <w:tabs>
                <w:tab w:val="left" w:pos="7845"/>
              </w:tabs>
              <w:suppressAutoHyphens w:val="0"/>
              <w:spacing w:after="0" w:line="260" w:lineRule="atLeast"/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C96921">
              <w:rPr>
                <w:rFonts w:ascii="Times New Roman" w:hAnsi="Times New Roman" w:cs="Times New Roman"/>
                <w:sz w:val="24"/>
                <w:lang w:val="en-US" w:eastAsia="en-US"/>
              </w:rPr>
              <w:t>€</w:t>
            </w:r>
          </w:p>
        </w:tc>
      </w:tr>
      <w:tr w:rsidR="002173A4" w:rsidRPr="004B1244" w14:paraId="53506854" w14:textId="77777777" w:rsidTr="00937529">
        <w:tc>
          <w:tcPr>
            <w:tcW w:w="738" w:type="dxa"/>
          </w:tcPr>
          <w:p w14:paraId="34CED028" w14:textId="77777777" w:rsidR="002173A4" w:rsidRPr="004B1244" w:rsidRDefault="002173A4" w:rsidP="00937529">
            <w:pPr>
              <w:tabs>
                <w:tab w:val="left" w:pos="7845"/>
              </w:tabs>
              <w:suppressAutoHyphens w:val="0"/>
              <w:spacing w:after="0" w:line="260" w:lineRule="atLeast"/>
              <w:jc w:val="center"/>
              <w:rPr>
                <w:sz w:val="24"/>
                <w:lang w:val="el-GR" w:eastAsia="en-US"/>
              </w:rPr>
            </w:pPr>
            <w:r w:rsidRPr="004B1244">
              <w:rPr>
                <w:sz w:val="24"/>
                <w:lang w:val="el-GR" w:eastAsia="en-US"/>
              </w:rPr>
              <w:t>8</w:t>
            </w:r>
          </w:p>
        </w:tc>
        <w:tc>
          <w:tcPr>
            <w:tcW w:w="4518" w:type="dxa"/>
          </w:tcPr>
          <w:p w14:paraId="7D1454BC" w14:textId="77777777" w:rsidR="002173A4" w:rsidRPr="00BE7ED0" w:rsidRDefault="002173A4" w:rsidP="00937529">
            <w:pPr>
              <w:tabs>
                <w:tab w:val="left" w:pos="7845"/>
              </w:tabs>
              <w:suppressAutoHyphens w:val="0"/>
              <w:spacing w:after="0" w:line="26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l-GR" w:eastAsia="en-US"/>
              </w:rPr>
            </w:pPr>
            <w:r w:rsidRPr="00BE7E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l-GR" w:eastAsia="en-US"/>
              </w:rPr>
              <w:t>Εργολαβικό κέρδος</w:t>
            </w:r>
          </w:p>
        </w:tc>
        <w:tc>
          <w:tcPr>
            <w:tcW w:w="1965" w:type="dxa"/>
          </w:tcPr>
          <w:p w14:paraId="1003B812" w14:textId="77777777" w:rsidR="002173A4" w:rsidRPr="004B1244" w:rsidRDefault="002173A4" w:rsidP="00937529">
            <w:pPr>
              <w:tabs>
                <w:tab w:val="left" w:pos="7845"/>
              </w:tabs>
              <w:suppressAutoHyphens w:val="0"/>
              <w:spacing w:after="0" w:line="260" w:lineRule="atLeast"/>
              <w:jc w:val="center"/>
              <w:rPr>
                <w:sz w:val="24"/>
                <w:lang w:val="en-US" w:eastAsia="en-US"/>
              </w:rPr>
            </w:pPr>
            <w:r w:rsidRPr="004B1244">
              <w:rPr>
                <w:sz w:val="24"/>
                <w:lang w:val="en-US" w:eastAsia="en-US"/>
              </w:rPr>
              <w:t>%</w:t>
            </w:r>
          </w:p>
        </w:tc>
        <w:tc>
          <w:tcPr>
            <w:tcW w:w="2065" w:type="dxa"/>
          </w:tcPr>
          <w:p w14:paraId="79B9431B" w14:textId="77777777" w:rsidR="002173A4" w:rsidRPr="00C96921" w:rsidRDefault="002173A4" w:rsidP="00937529">
            <w:pPr>
              <w:tabs>
                <w:tab w:val="left" w:pos="7845"/>
              </w:tabs>
              <w:suppressAutoHyphens w:val="0"/>
              <w:spacing w:after="0" w:line="260" w:lineRule="atLeast"/>
              <w:jc w:val="center"/>
              <w:rPr>
                <w:rFonts w:ascii="Times New Roman" w:hAnsi="Times New Roman" w:cs="Times New Roman"/>
                <w:sz w:val="24"/>
                <w:lang w:val="el-GR" w:eastAsia="en-US"/>
              </w:rPr>
            </w:pPr>
            <w:r w:rsidRPr="00C96921">
              <w:rPr>
                <w:rFonts w:ascii="Times New Roman" w:hAnsi="Times New Roman" w:cs="Times New Roman"/>
                <w:sz w:val="24"/>
                <w:lang w:val="en-US" w:eastAsia="en-US"/>
              </w:rPr>
              <w:t>€</w:t>
            </w:r>
          </w:p>
        </w:tc>
      </w:tr>
      <w:tr w:rsidR="002173A4" w:rsidRPr="004B1244" w14:paraId="4811A6CE" w14:textId="77777777" w:rsidTr="00937529">
        <w:tc>
          <w:tcPr>
            <w:tcW w:w="738" w:type="dxa"/>
          </w:tcPr>
          <w:p w14:paraId="4EBF52BB" w14:textId="77777777" w:rsidR="002173A4" w:rsidRPr="004B1244" w:rsidRDefault="002173A4" w:rsidP="00937529">
            <w:pPr>
              <w:tabs>
                <w:tab w:val="left" w:pos="7845"/>
              </w:tabs>
              <w:suppressAutoHyphens w:val="0"/>
              <w:spacing w:after="0" w:line="260" w:lineRule="atLeast"/>
              <w:jc w:val="center"/>
              <w:rPr>
                <w:sz w:val="24"/>
                <w:lang w:val="el-GR" w:eastAsia="en-US"/>
              </w:rPr>
            </w:pPr>
            <w:r w:rsidRPr="004B1244">
              <w:rPr>
                <w:sz w:val="24"/>
                <w:lang w:val="el-GR" w:eastAsia="en-US"/>
              </w:rPr>
              <w:t>9</w:t>
            </w:r>
          </w:p>
        </w:tc>
        <w:tc>
          <w:tcPr>
            <w:tcW w:w="4518" w:type="dxa"/>
          </w:tcPr>
          <w:tbl>
            <w:tblPr>
              <w:tblW w:w="430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4080"/>
            </w:tblGrid>
            <w:tr w:rsidR="002173A4" w:rsidRPr="003860ED" w14:paraId="03DFB4C1" w14:textId="77777777" w:rsidTr="00937529">
              <w:trPr>
                <w:trHeight w:val="110"/>
              </w:trPr>
              <w:tc>
                <w:tcPr>
                  <w:tcW w:w="0" w:type="auto"/>
                </w:tcPr>
                <w:p w14:paraId="1CD59F36" w14:textId="77777777" w:rsidR="002173A4" w:rsidRPr="00BE7ED0" w:rsidRDefault="002173A4" w:rsidP="00937529">
                  <w:pPr>
                    <w:suppressAutoHyphens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</w:p>
              </w:tc>
              <w:tc>
                <w:tcPr>
                  <w:tcW w:w="0" w:type="auto"/>
                </w:tcPr>
                <w:p w14:paraId="4A4994D6" w14:textId="77777777" w:rsidR="002173A4" w:rsidRPr="00BE7ED0" w:rsidRDefault="002173A4" w:rsidP="00937529">
                  <w:pPr>
                    <w:suppressAutoHyphens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BE7ED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Νόμιμες υπέρ Δημοσίου και τρίτων κρατήσεις</w:t>
                  </w:r>
                </w:p>
              </w:tc>
            </w:tr>
          </w:tbl>
          <w:p w14:paraId="38260FE1" w14:textId="77777777" w:rsidR="002173A4" w:rsidRPr="00BE7ED0" w:rsidRDefault="002173A4" w:rsidP="00937529">
            <w:pPr>
              <w:tabs>
                <w:tab w:val="left" w:pos="7845"/>
              </w:tabs>
              <w:suppressAutoHyphens w:val="0"/>
              <w:spacing w:after="0" w:line="26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l-GR" w:eastAsia="en-US"/>
              </w:rPr>
            </w:pPr>
          </w:p>
        </w:tc>
        <w:tc>
          <w:tcPr>
            <w:tcW w:w="1965" w:type="dxa"/>
          </w:tcPr>
          <w:p w14:paraId="273BF452" w14:textId="77777777" w:rsidR="002173A4" w:rsidRPr="004B1244" w:rsidRDefault="002173A4" w:rsidP="00937529">
            <w:pPr>
              <w:tabs>
                <w:tab w:val="left" w:pos="7845"/>
              </w:tabs>
              <w:suppressAutoHyphens w:val="0"/>
              <w:spacing w:after="0" w:line="260" w:lineRule="atLeast"/>
              <w:jc w:val="center"/>
              <w:rPr>
                <w:sz w:val="24"/>
                <w:lang w:val="el-GR" w:eastAsia="en-US"/>
              </w:rPr>
            </w:pPr>
          </w:p>
        </w:tc>
        <w:tc>
          <w:tcPr>
            <w:tcW w:w="2065" w:type="dxa"/>
          </w:tcPr>
          <w:p w14:paraId="4218AF80" w14:textId="77777777" w:rsidR="002173A4" w:rsidRPr="00C96921" w:rsidRDefault="002173A4" w:rsidP="0093752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 w:eastAsia="en-US"/>
              </w:rPr>
            </w:pPr>
            <w:r w:rsidRPr="00C96921">
              <w:rPr>
                <w:rFonts w:ascii="Times New Roman" w:hAnsi="Times New Roman" w:cs="Times New Roman"/>
                <w:sz w:val="24"/>
                <w:lang w:val="en-US" w:eastAsia="en-US"/>
              </w:rPr>
              <w:t>€</w:t>
            </w:r>
          </w:p>
        </w:tc>
      </w:tr>
      <w:tr w:rsidR="002173A4" w:rsidRPr="004B1244" w14:paraId="2C7C6E0E" w14:textId="77777777" w:rsidTr="00937529">
        <w:tc>
          <w:tcPr>
            <w:tcW w:w="738" w:type="dxa"/>
          </w:tcPr>
          <w:p w14:paraId="6838F67D" w14:textId="77777777" w:rsidR="002173A4" w:rsidRPr="004B1244" w:rsidRDefault="002173A4" w:rsidP="00937529">
            <w:pPr>
              <w:tabs>
                <w:tab w:val="left" w:pos="7845"/>
              </w:tabs>
              <w:suppressAutoHyphens w:val="0"/>
              <w:spacing w:after="0" w:line="260" w:lineRule="atLeast"/>
              <w:jc w:val="center"/>
              <w:rPr>
                <w:sz w:val="24"/>
                <w:lang w:val="el-GR" w:eastAsia="en-US"/>
              </w:rPr>
            </w:pPr>
            <w:r w:rsidRPr="004B1244">
              <w:rPr>
                <w:sz w:val="24"/>
                <w:lang w:val="el-GR" w:eastAsia="en-US"/>
              </w:rPr>
              <w:t>10</w:t>
            </w:r>
          </w:p>
        </w:tc>
        <w:tc>
          <w:tcPr>
            <w:tcW w:w="45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46"/>
            </w:tblGrid>
            <w:tr w:rsidR="002173A4" w:rsidRPr="00BE7ED0" w14:paraId="15322B53" w14:textId="77777777" w:rsidTr="00937529">
              <w:trPr>
                <w:trHeight w:val="110"/>
              </w:trPr>
              <w:tc>
                <w:tcPr>
                  <w:tcW w:w="0" w:type="auto"/>
                </w:tcPr>
                <w:p w14:paraId="6C550874" w14:textId="77777777" w:rsidR="002173A4" w:rsidRPr="00BE7ED0" w:rsidRDefault="002173A4" w:rsidP="00937529">
                  <w:pPr>
                    <w:suppressAutoHyphens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BE7ED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Διοικητικό κόστος παροχής υπηρεσιών</w:t>
                  </w:r>
                </w:p>
              </w:tc>
            </w:tr>
          </w:tbl>
          <w:p w14:paraId="40B4D942" w14:textId="77777777" w:rsidR="002173A4" w:rsidRPr="00BE7ED0" w:rsidRDefault="002173A4" w:rsidP="00937529">
            <w:pPr>
              <w:tabs>
                <w:tab w:val="left" w:pos="7845"/>
              </w:tabs>
              <w:suppressAutoHyphens w:val="0"/>
              <w:spacing w:after="0" w:line="26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l-GR" w:eastAsia="en-US"/>
              </w:rPr>
            </w:pPr>
          </w:p>
        </w:tc>
        <w:tc>
          <w:tcPr>
            <w:tcW w:w="1965" w:type="dxa"/>
          </w:tcPr>
          <w:p w14:paraId="74FF851A" w14:textId="77777777" w:rsidR="002173A4" w:rsidRPr="004B1244" w:rsidRDefault="002173A4" w:rsidP="00937529">
            <w:pPr>
              <w:tabs>
                <w:tab w:val="left" w:pos="7845"/>
              </w:tabs>
              <w:suppressAutoHyphens w:val="0"/>
              <w:spacing w:after="0" w:line="260" w:lineRule="atLeast"/>
              <w:jc w:val="center"/>
              <w:rPr>
                <w:sz w:val="24"/>
                <w:lang w:val="el-GR" w:eastAsia="en-US"/>
              </w:rPr>
            </w:pPr>
          </w:p>
        </w:tc>
        <w:tc>
          <w:tcPr>
            <w:tcW w:w="2065" w:type="dxa"/>
          </w:tcPr>
          <w:p w14:paraId="09A22545" w14:textId="77777777" w:rsidR="002173A4" w:rsidRPr="00C96921" w:rsidRDefault="002173A4" w:rsidP="0093752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 w:eastAsia="en-US"/>
              </w:rPr>
            </w:pPr>
            <w:r w:rsidRPr="00C96921">
              <w:rPr>
                <w:rFonts w:ascii="Times New Roman" w:hAnsi="Times New Roman" w:cs="Times New Roman"/>
                <w:sz w:val="24"/>
                <w:lang w:val="en-US" w:eastAsia="en-US"/>
              </w:rPr>
              <w:t>€</w:t>
            </w:r>
          </w:p>
        </w:tc>
      </w:tr>
      <w:tr w:rsidR="002173A4" w:rsidRPr="004B1244" w14:paraId="52E75D9A" w14:textId="77777777" w:rsidTr="00937529">
        <w:tc>
          <w:tcPr>
            <w:tcW w:w="738" w:type="dxa"/>
          </w:tcPr>
          <w:p w14:paraId="3C96EC72" w14:textId="77777777" w:rsidR="002173A4" w:rsidRPr="004B1244" w:rsidRDefault="002173A4" w:rsidP="00937529">
            <w:pPr>
              <w:tabs>
                <w:tab w:val="left" w:pos="7845"/>
              </w:tabs>
              <w:suppressAutoHyphens w:val="0"/>
              <w:spacing w:after="0" w:line="260" w:lineRule="atLeast"/>
              <w:jc w:val="center"/>
              <w:rPr>
                <w:sz w:val="24"/>
                <w:lang w:val="el-GR" w:eastAsia="en-US"/>
              </w:rPr>
            </w:pPr>
            <w:r w:rsidRPr="004B1244">
              <w:rPr>
                <w:sz w:val="24"/>
                <w:lang w:val="el-GR" w:eastAsia="en-US"/>
              </w:rPr>
              <w:t>11</w:t>
            </w:r>
          </w:p>
        </w:tc>
        <w:tc>
          <w:tcPr>
            <w:tcW w:w="4518" w:type="dxa"/>
          </w:tcPr>
          <w:p w14:paraId="04F9B7B2" w14:textId="77777777" w:rsidR="002173A4" w:rsidRPr="00BE7ED0" w:rsidRDefault="002173A4" w:rsidP="00937529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l-GR" w:eastAsia="en-US"/>
              </w:rPr>
            </w:pPr>
            <w:r w:rsidRPr="00BE7E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l-GR" w:eastAsia="en-US"/>
              </w:rPr>
              <w:t>ΣΥΝΟΛΙΚΟ ΚΟΣΤΟΣ ΑΝΕΥ ΦΠΑ (ΑΡΙΘΜΗΤΙΚΩΣ)</w:t>
            </w:r>
          </w:p>
        </w:tc>
        <w:tc>
          <w:tcPr>
            <w:tcW w:w="1965" w:type="dxa"/>
          </w:tcPr>
          <w:p w14:paraId="7B08D8D0" w14:textId="77777777" w:rsidR="002173A4" w:rsidRPr="004B1244" w:rsidRDefault="002173A4" w:rsidP="00937529">
            <w:pPr>
              <w:tabs>
                <w:tab w:val="left" w:pos="7845"/>
              </w:tabs>
              <w:suppressAutoHyphens w:val="0"/>
              <w:spacing w:after="0" w:line="260" w:lineRule="atLeast"/>
              <w:jc w:val="center"/>
              <w:rPr>
                <w:sz w:val="24"/>
                <w:lang w:val="el-GR" w:eastAsia="en-US"/>
              </w:rPr>
            </w:pPr>
          </w:p>
        </w:tc>
        <w:tc>
          <w:tcPr>
            <w:tcW w:w="2065" w:type="dxa"/>
          </w:tcPr>
          <w:p w14:paraId="1D72A9C3" w14:textId="77777777" w:rsidR="002173A4" w:rsidRPr="00C96921" w:rsidRDefault="002173A4" w:rsidP="0093752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 w:eastAsia="en-US"/>
              </w:rPr>
            </w:pPr>
            <w:r w:rsidRPr="00C96921">
              <w:rPr>
                <w:rFonts w:ascii="Times New Roman" w:hAnsi="Times New Roman" w:cs="Times New Roman"/>
                <w:sz w:val="24"/>
                <w:lang w:val="en-US" w:eastAsia="en-US"/>
              </w:rPr>
              <w:t>€</w:t>
            </w:r>
          </w:p>
        </w:tc>
      </w:tr>
      <w:tr w:rsidR="002173A4" w:rsidRPr="004B1244" w14:paraId="34CA95A6" w14:textId="77777777" w:rsidTr="00937529">
        <w:tc>
          <w:tcPr>
            <w:tcW w:w="738" w:type="dxa"/>
          </w:tcPr>
          <w:p w14:paraId="10FECCE4" w14:textId="77777777" w:rsidR="002173A4" w:rsidRPr="004B1244" w:rsidRDefault="002173A4" w:rsidP="00937529">
            <w:pPr>
              <w:tabs>
                <w:tab w:val="left" w:pos="7845"/>
              </w:tabs>
              <w:suppressAutoHyphens w:val="0"/>
              <w:spacing w:after="0" w:line="260" w:lineRule="atLeast"/>
              <w:jc w:val="center"/>
              <w:rPr>
                <w:sz w:val="24"/>
                <w:lang w:val="el-GR" w:eastAsia="en-US"/>
              </w:rPr>
            </w:pPr>
            <w:r w:rsidRPr="004B1244">
              <w:rPr>
                <w:sz w:val="24"/>
                <w:lang w:val="el-GR" w:eastAsia="en-US"/>
              </w:rPr>
              <w:t>12</w:t>
            </w:r>
          </w:p>
        </w:tc>
        <w:tc>
          <w:tcPr>
            <w:tcW w:w="4518" w:type="dxa"/>
          </w:tcPr>
          <w:p w14:paraId="1A07088B" w14:textId="77777777" w:rsidR="002173A4" w:rsidRPr="00BE7ED0" w:rsidRDefault="002173A4" w:rsidP="00937529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l-GR" w:eastAsia="en-US"/>
              </w:rPr>
            </w:pPr>
            <w:r w:rsidRPr="00BE7E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l-GR" w:eastAsia="en-US"/>
              </w:rPr>
              <w:t>ΣΥΝΟΛΙΚΟ ΚΟΣΤΟΣ ΑΝΕΥ ΦΠΑ (ΟΛΟΓΡΑΦΩΣ)</w:t>
            </w:r>
          </w:p>
        </w:tc>
        <w:tc>
          <w:tcPr>
            <w:tcW w:w="1965" w:type="dxa"/>
          </w:tcPr>
          <w:p w14:paraId="1ADF7B70" w14:textId="77777777" w:rsidR="002173A4" w:rsidRPr="004B1244" w:rsidRDefault="002173A4" w:rsidP="00937529">
            <w:pPr>
              <w:tabs>
                <w:tab w:val="left" w:pos="7845"/>
              </w:tabs>
              <w:suppressAutoHyphens w:val="0"/>
              <w:spacing w:after="0" w:line="260" w:lineRule="atLeast"/>
              <w:jc w:val="center"/>
              <w:rPr>
                <w:sz w:val="24"/>
                <w:lang w:val="el-GR" w:eastAsia="en-US"/>
              </w:rPr>
            </w:pPr>
          </w:p>
        </w:tc>
        <w:tc>
          <w:tcPr>
            <w:tcW w:w="2065" w:type="dxa"/>
          </w:tcPr>
          <w:p w14:paraId="0A8F4158" w14:textId="77777777" w:rsidR="002173A4" w:rsidRPr="00C96921" w:rsidRDefault="002173A4" w:rsidP="0093752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 w:eastAsia="en-US"/>
              </w:rPr>
            </w:pPr>
            <w:r w:rsidRPr="00C96921">
              <w:rPr>
                <w:rFonts w:ascii="Times New Roman" w:hAnsi="Times New Roman" w:cs="Times New Roman"/>
                <w:sz w:val="24"/>
                <w:lang w:val="en-US" w:eastAsia="en-US"/>
              </w:rPr>
              <w:t>€</w:t>
            </w:r>
          </w:p>
        </w:tc>
      </w:tr>
      <w:tr w:rsidR="002173A4" w:rsidRPr="004B1244" w14:paraId="3BB08D38" w14:textId="77777777" w:rsidTr="00937529">
        <w:tc>
          <w:tcPr>
            <w:tcW w:w="738" w:type="dxa"/>
          </w:tcPr>
          <w:p w14:paraId="5ADBE27C" w14:textId="77777777" w:rsidR="002173A4" w:rsidRPr="004B1244" w:rsidRDefault="002173A4" w:rsidP="00937529">
            <w:pPr>
              <w:tabs>
                <w:tab w:val="left" w:pos="7845"/>
              </w:tabs>
              <w:suppressAutoHyphens w:val="0"/>
              <w:spacing w:after="0" w:line="260" w:lineRule="atLeast"/>
              <w:jc w:val="center"/>
              <w:rPr>
                <w:sz w:val="24"/>
                <w:lang w:val="el-GR" w:eastAsia="en-US"/>
              </w:rPr>
            </w:pPr>
            <w:r w:rsidRPr="004B1244">
              <w:rPr>
                <w:sz w:val="24"/>
                <w:lang w:val="el-GR" w:eastAsia="en-US"/>
              </w:rPr>
              <w:t>13</w:t>
            </w:r>
          </w:p>
        </w:tc>
        <w:tc>
          <w:tcPr>
            <w:tcW w:w="4518" w:type="dxa"/>
          </w:tcPr>
          <w:p w14:paraId="408C9F71" w14:textId="77777777" w:rsidR="002173A4" w:rsidRPr="00BE7ED0" w:rsidRDefault="002173A4" w:rsidP="00937529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l-GR" w:eastAsia="en-US"/>
              </w:rPr>
            </w:pPr>
            <w:r w:rsidRPr="00BE7E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l-GR" w:eastAsia="en-US"/>
              </w:rPr>
              <w:t>ΦΠΑ</w:t>
            </w:r>
          </w:p>
        </w:tc>
        <w:tc>
          <w:tcPr>
            <w:tcW w:w="1965" w:type="dxa"/>
          </w:tcPr>
          <w:p w14:paraId="6DCD7735" w14:textId="77777777" w:rsidR="002173A4" w:rsidRPr="004B1244" w:rsidRDefault="002173A4" w:rsidP="00937529">
            <w:pPr>
              <w:tabs>
                <w:tab w:val="left" w:pos="7845"/>
              </w:tabs>
              <w:suppressAutoHyphens w:val="0"/>
              <w:spacing w:after="0" w:line="260" w:lineRule="atLeast"/>
              <w:jc w:val="center"/>
              <w:rPr>
                <w:sz w:val="24"/>
                <w:lang w:val="en-US" w:eastAsia="en-US"/>
              </w:rPr>
            </w:pPr>
            <w:r w:rsidRPr="004B1244">
              <w:rPr>
                <w:sz w:val="24"/>
                <w:lang w:val="en-US" w:eastAsia="en-US"/>
              </w:rPr>
              <w:t>%</w:t>
            </w:r>
          </w:p>
        </w:tc>
        <w:tc>
          <w:tcPr>
            <w:tcW w:w="2065" w:type="dxa"/>
          </w:tcPr>
          <w:p w14:paraId="7E631F31" w14:textId="77777777" w:rsidR="002173A4" w:rsidRPr="00C96921" w:rsidRDefault="002173A4" w:rsidP="0093752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 w:eastAsia="en-US"/>
              </w:rPr>
            </w:pPr>
            <w:r w:rsidRPr="00C96921">
              <w:rPr>
                <w:rFonts w:ascii="Times New Roman" w:hAnsi="Times New Roman" w:cs="Times New Roman"/>
                <w:sz w:val="24"/>
                <w:lang w:val="en-US" w:eastAsia="en-US"/>
              </w:rPr>
              <w:t>€</w:t>
            </w:r>
          </w:p>
        </w:tc>
      </w:tr>
      <w:tr w:rsidR="002173A4" w:rsidRPr="004B1244" w14:paraId="470EA52B" w14:textId="77777777" w:rsidTr="00937529">
        <w:tc>
          <w:tcPr>
            <w:tcW w:w="738" w:type="dxa"/>
          </w:tcPr>
          <w:p w14:paraId="7F265EE7" w14:textId="77777777" w:rsidR="002173A4" w:rsidRPr="004B1244" w:rsidRDefault="002173A4" w:rsidP="00937529">
            <w:pPr>
              <w:tabs>
                <w:tab w:val="left" w:pos="7845"/>
              </w:tabs>
              <w:suppressAutoHyphens w:val="0"/>
              <w:spacing w:after="0" w:line="260" w:lineRule="atLeast"/>
              <w:jc w:val="center"/>
              <w:rPr>
                <w:sz w:val="24"/>
                <w:lang w:val="el-GR" w:eastAsia="en-US"/>
              </w:rPr>
            </w:pPr>
            <w:r w:rsidRPr="004B1244">
              <w:rPr>
                <w:sz w:val="24"/>
                <w:lang w:val="el-GR" w:eastAsia="en-US"/>
              </w:rPr>
              <w:t>14</w:t>
            </w:r>
          </w:p>
        </w:tc>
        <w:tc>
          <w:tcPr>
            <w:tcW w:w="4518" w:type="dxa"/>
          </w:tcPr>
          <w:p w14:paraId="7E13C1A5" w14:textId="77777777" w:rsidR="002173A4" w:rsidRPr="00BE7ED0" w:rsidRDefault="002173A4" w:rsidP="00937529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l-GR" w:eastAsia="en-US"/>
              </w:rPr>
            </w:pPr>
            <w:r w:rsidRPr="00BE7E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l-GR" w:eastAsia="en-US"/>
              </w:rPr>
              <w:t>ΣΥΝΟΛΙΚΟ ΚΟΣΤΟΣ ΜΕ ΦΠΑ (ΑΡΙΘΜΗΤΙΚΩΣ)</w:t>
            </w:r>
          </w:p>
        </w:tc>
        <w:tc>
          <w:tcPr>
            <w:tcW w:w="1965" w:type="dxa"/>
          </w:tcPr>
          <w:p w14:paraId="56F8CF5A" w14:textId="77777777" w:rsidR="002173A4" w:rsidRPr="004B1244" w:rsidRDefault="002173A4" w:rsidP="00937529">
            <w:pPr>
              <w:tabs>
                <w:tab w:val="left" w:pos="7845"/>
              </w:tabs>
              <w:suppressAutoHyphens w:val="0"/>
              <w:spacing w:after="0" w:line="260" w:lineRule="atLeast"/>
              <w:jc w:val="center"/>
              <w:rPr>
                <w:sz w:val="24"/>
                <w:lang w:val="el-GR" w:eastAsia="en-US"/>
              </w:rPr>
            </w:pPr>
          </w:p>
        </w:tc>
        <w:tc>
          <w:tcPr>
            <w:tcW w:w="2065" w:type="dxa"/>
          </w:tcPr>
          <w:p w14:paraId="223785A4" w14:textId="77777777" w:rsidR="002173A4" w:rsidRPr="00C96921" w:rsidRDefault="002173A4" w:rsidP="0093752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 w:eastAsia="en-US"/>
              </w:rPr>
            </w:pPr>
            <w:r w:rsidRPr="00C96921">
              <w:rPr>
                <w:rFonts w:ascii="Times New Roman" w:hAnsi="Times New Roman" w:cs="Times New Roman"/>
                <w:sz w:val="24"/>
                <w:lang w:val="en-US" w:eastAsia="en-US"/>
              </w:rPr>
              <w:t>€</w:t>
            </w:r>
          </w:p>
        </w:tc>
      </w:tr>
      <w:tr w:rsidR="002173A4" w:rsidRPr="004B1244" w14:paraId="42F4CA0F" w14:textId="77777777" w:rsidTr="00937529">
        <w:tc>
          <w:tcPr>
            <w:tcW w:w="738" w:type="dxa"/>
          </w:tcPr>
          <w:p w14:paraId="17E32C21" w14:textId="77777777" w:rsidR="002173A4" w:rsidRPr="004B1244" w:rsidRDefault="002173A4" w:rsidP="00937529">
            <w:pPr>
              <w:tabs>
                <w:tab w:val="left" w:pos="7845"/>
              </w:tabs>
              <w:suppressAutoHyphens w:val="0"/>
              <w:spacing w:after="0" w:line="260" w:lineRule="atLeast"/>
              <w:jc w:val="center"/>
              <w:rPr>
                <w:sz w:val="24"/>
                <w:lang w:val="el-GR" w:eastAsia="en-US"/>
              </w:rPr>
            </w:pPr>
            <w:r w:rsidRPr="004B1244">
              <w:rPr>
                <w:sz w:val="24"/>
                <w:lang w:val="el-GR" w:eastAsia="en-US"/>
              </w:rPr>
              <w:t>15</w:t>
            </w:r>
          </w:p>
        </w:tc>
        <w:tc>
          <w:tcPr>
            <w:tcW w:w="4518" w:type="dxa"/>
          </w:tcPr>
          <w:p w14:paraId="0120A8BC" w14:textId="77777777" w:rsidR="002173A4" w:rsidRPr="00BE7ED0" w:rsidRDefault="002173A4" w:rsidP="00937529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l-GR" w:eastAsia="en-US"/>
              </w:rPr>
            </w:pPr>
            <w:r w:rsidRPr="00BE7E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l-GR" w:eastAsia="en-US"/>
              </w:rPr>
              <w:t>ΣΥΝΟΛΙΚΟ ΚΟΣΤΟΣ ΜΕ ΦΠΑ (ΟΛΟΓΡΑΦΩΣ)</w:t>
            </w:r>
          </w:p>
        </w:tc>
        <w:tc>
          <w:tcPr>
            <w:tcW w:w="1965" w:type="dxa"/>
          </w:tcPr>
          <w:p w14:paraId="5CF5F75B" w14:textId="77777777" w:rsidR="002173A4" w:rsidRPr="004B1244" w:rsidRDefault="002173A4" w:rsidP="00937529">
            <w:pPr>
              <w:tabs>
                <w:tab w:val="left" w:pos="7845"/>
              </w:tabs>
              <w:suppressAutoHyphens w:val="0"/>
              <w:spacing w:after="0" w:line="260" w:lineRule="atLeast"/>
              <w:jc w:val="center"/>
              <w:rPr>
                <w:sz w:val="24"/>
                <w:lang w:val="el-GR" w:eastAsia="en-US"/>
              </w:rPr>
            </w:pPr>
          </w:p>
        </w:tc>
        <w:tc>
          <w:tcPr>
            <w:tcW w:w="2065" w:type="dxa"/>
          </w:tcPr>
          <w:p w14:paraId="631F4DB3" w14:textId="77777777" w:rsidR="002173A4" w:rsidRPr="00C96921" w:rsidRDefault="002173A4" w:rsidP="0093752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 w:eastAsia="en-US"/>
              </w:rPr>
            </w:pPr>
            <w:r w:rsidRPr="00C96921">
              <w:rPr>
                <w:rFonts w:ascii="Times New Roman" w:hAnsi="Times New Roman" w:cs="Times New Roman"/>
                <w:sz w:val="24"/>
                <w:lang w:val="en-US" w:eastAsia="en-US"/>
              </w:rPr>
              <w:t>€</w:t>
            </w:r>
          </w:p>
        </w:tc>
      </w:tr>
      <w:tr w:rsidR="002173A4" w:rsidRPr="004B1244" w14:paraId="72C48C79" w14:textId="77777777" w:rsidTr="00937529">
        <w:tc>
          <w:tcPr>
            <w:tcW w:w="738" w:type="dxa"/>
          </w:tcPr>
          <w:p w14:paraId="43F868DB" w14:textId="77777777" w:rsidR="002173A4" w:rsidRPr="004B1244" w:rsidRDefault="002173A4" w:rsidP="00937529">
            <w:pPr>
              <w:tabs>
                <w:tab w:val="left" w:pos="7845"/>
              </w:tabs>
              <w:suppressAutoHyphens w:val="0"/>
              <w:spacing w:after="0" w:line="260" w:lineRule="atLeast"/>
              <w:jc w:val="center"/>
              <w:rPr>
                <w:sz w:val="24"/>
                <w:lang w:val="el-GR" w:eastAsia="en-US"/>
              </w:rPr>
            </w:pPr>
            <w:r w:rsidRPr="004B1244">
              <w:rPr>
                <w:sz w:val="24"/>
                <w:lang w:val="el-GR" w:eastAsia="en-US"/>
              </w:rPr>
              <w:t>16</w:t>
            </w:r>
          </w:p>
        </w:tc>
        <w:tc>
          <w:tcPr>
            <w:tcW w:w="4518" w:type="dxa"/>
          </w:tcPr>
          <w:p w14:paraId="2BDB775F" w14:textId="77777777" w:rsidR="002173A4" w:rsidRPr="00BE7ED0" w:rsidRDefault="002173A4" w:rsidP="00937529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el-GR" w:eastAsia="en-US"/>
              </w:rPr>
            </w:pPr>
            <w:r w:rsidRPr="00BE7ED0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el-GR" w:eastAsia="en-US"/>
              </w:rPr>
              <w:t>Συλλογική Σύμβαση Εργασίας, στην οποία τυχόν υπάγονται οι εργαζόμενοι</w:t>
            </w:r>
          </w:p>
          <w:p w14:paraId="1D7F3AE0" w14:textId="77777777" w:rsidR="002173A4" w:rsidRPr="00BE7ED0" w:rsidRDefault="002173A4" w:rsidP="00937529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l-GR" w:eastAsia="en-US"/>
              </w:rPr>
            </w:pPr>
          </w:p>
          <w:p w14:paraId="3502622A" w14:textId="77777777" w:rsidR="002173A4" w:rsidRPr="00BE7ED0" w:rsidRDefault="002173A4" w:rsidP="00937529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l-GR" w:eastAsia="en-US"/>
              </w:rPr>
            </w:pPr>
          </w:p>
        </w:tc>
        <w:tc>
          <w:tcPr>
            <w:tcW w:w="1965" w:type="dxa"/>
          </w:tcPr>
          <w:p w14:paraId="377CC757" w14:textId="77777777" w:rsidR="002173A4" w:rsidRPr="004B1244" w:rsidRDefault="002173A4" w:rsidP="00937529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="Verdana" w:hAnsi="Verdana" w:cs="Verdana"/>
                <w:color w:val="000000"/>
                <w:szCs w:val="22"/>
                <w:lang w:val="el-GR" w:eastAsia="en-US"/>
              </w:rPr>
            </w:pPr>
          </w:p>
        </w:tc>
        <w:tc>
          <w:tcPr>
            <w:tcW w:w="2065" w:type="dxa"/>
          </w:tcPr>
          <w:p w14:paraId="48F82587" w14:textId="77777777" w:rsidR="002173A4" w:rsidRPr="00C96921" w:rsidRDefault="002173A4" w:rsidP="00937529">
            <w:pPr>
              <w:tabs>
                <w:tab w:val="left" w:pos="7845"/>
              </w:tabs>
              <w:suppressAutoHyphens w:val="0"/>
              <w:spacing w:after="0" w:line="260" w:lineRule="atLeast"/>
              <w:jc w:val="center"/>
              <w:rPr>
                <w:rFonts w:ascii="Times New Roman" w:hAnsi="Times New Roman" w:cs="Times New Roman"/>
                <w:sz w:val="24"/>
                <w:lang w:val="el-GR" w:eastAsia="en-US"/>
              </w:rPr>
            </w:pPr>
            <w:r w:rsidRPr="00C96921">
              <w:rPr>
                <w:rFonts w:ascii="Times New Roman" w:hAnsi="Times New Roman" w:cs="Times New Roman"/>
                <w:i/>
                <w:iCs/>
                <w:color w:val="000000"/>
                <w:sz w:val="24"/>
                <w:lang w:val="en-US" w:eastAsia="en-US"/>
              </w:rPr>
              <w:t>“</w:t>
            </w:r>
            <w:r w:rsidRPr="00C96921">
              <w:rPr>
                <w:rFonts w:ascii="Times New Roman" w:hAnsi="Times New Roman" w:cs="Times New Roman"/>
                <w:i/>
                <w:iCs/>
                <w:color w:val="000000"/>
                <w:sz w:val="24"/>
                <w:lang w:val="el-GR" w:eastAsia="en-US"/>
              </w:rPr>
              <w:t>περιγραφή”</w:t>
            </w:r>
          </w:p>
        </w:tc>
      </w:tr>
    </w:tbl>
    <w:p w14:paraId="794DF564" w14:textId="319F1597" w:rsidR="002173A4" w:rsidRPr="004B1244" w:rsidRDefault="002173A4" w:rsidP="002173A4">
      <w:pPr>
        <w:tabs>
          <w:tab w:val="left" w:pos="7845"/>
        </w:tabs>
        <w:suppressAutoHyphens w:val="0"/>
        <w:spacing w:after="0" w:line="260" w:lineRule="atLeast"/>
        <w:jc w:val="left"/>
        <w:rPr>
          <w:rFonts w:ascii="Times New Roman" w:hAnsi="Times New Roman" w:cs="Times New Roman"/>
          <w:szCs w:val="22"/>
          <w:lang w:val="el-GR" w:eastAsia="el-GR"/>
        </w:rPr>
      </w:pPr>
      <w:r w:rsidRPr="004B1244">
        <w:rPr>
          <w:rFonts w:ascii="Times New Roman" w:hAnsi="Times New Roman" w:cs="Times New Roman"/>
          <w:szCs w:val="22"/>
          <w:lang w:val="el-GR" w:eastAsia="el-GR"/>
        </w:rPr>
        <w:t xml:space="preserve">* εργάσιμες ημέρες για το διάστημα </w:t>
      </w:r>
      <w:r>
        <w:rPr>
          <w:rFonts w:ascii="Times New Roman" w:hAnsi="Times New Roman" w:cs="Times New Roman"/>
          <w:szCs w:val="22"/>
          <w:lang w:val="el-GR" w:eastAsia="el-GR"/>
        </w:rPr>
        <w:t>1/7/202</w:t>
      </w:r>
      <w:r w:rsidR="00C96921">
        <w:rPr>
          <w:rFonts w:ascii="Times New Roman" w:hAnsi="Times New Roman" w:cs="Times New Roman"/>
          <w:szCs w:val="22"/>
          <w:lang w:val="el-GR" w:eastAsia="el-GR"/>
        </w:rPr>
        <w:t>2</w:t>
      </w:r>
      <w:r w:rsidRPr="004B1244">
        <w:rPr>
          <w:rFonts w:ascii="Times New Roman" w:hAnsi="Times New Roman" w:cs="Times New Roman"/>
          <w:szCs w:val="22"/>
          <w:lang w:val="el-GR" w:eastAsia="el-GR"/>
        </w:rPr>
        <w:t xml:space="preserve"> έως και </w:t>
      </w:r>
      <w:r>
        <w:rPr>
          <w:rFonts w:ascii="Times New Roman" w:hAnsi="Times New Roman" w:cs="Times New Roman"/>
          <w:szCs w:val="22"/>
          <w:lang w:val="el-GR" w:eastAsia="el-GR"/>
        </w:rPr>
        <w:t>30/6/202</w:t>
      </w:r>
      <w:r w:rsidR="00C96921">
        <w:rPr>
          <w:rFonts w:ascii="Times New Roman" w:hAnsi="Times New Roman" w:cs="Times New Roman"/>
          <w:szCs w:val="22"/>
          <w:lang w:val="el-GR" w:eastAsia="el-GR"/>
        </w:rPr>
        <w:t>4</w:t>
      </w:r>
      <w:r w:rsidRPr="004B1244">
        <w:rPr>
          <w:rFonts w:ascii="Times New Roman" w:hAnsi="Times New Roman" w:cs="Times New Roman"/>
          <w:szCs w:val="22"/>
          <w:lang w:val="el-GR" w:eastAsia="el-GR"/>
        </w:rPr>
        <w:t xml:space="preserve">  πάνω στις οποίες υπολογίζεται η προσφορά</w:t>
      </w:r>
    </w:p>
    <w:p w14:paraId="3ECBEBD9" w14:textId="77777777" w:rsidR="002173A4" w:rsidRPr="004B1244" w:rsidRDefault="002173A4" w:rsidP="002173A4">
      <w:pPr>
        <w:tabs>
          <w:tab w:val="left" w:pos="7845"/>
        </w:tabs>
        <w:suppressAutoHyphens w:val="0"/>
        <w:spacing w:after="0" w:line="260" w:lineRule="atLeast"/>
        <w:jc w:val="left"/>
        <w:rPr>
          <w:rFonts w:ascii="Times New Roman" w:hAnsi="Times New Roman" w:cs="Times New Roman"/>
          <w:szCs w:val="22"/>
          <w:lang w:val="el-GR" w:eastAsia="el-GR"/>
        </w:rPr>
      </w:pPr>
      <w:r w:rsidRPr="004B1244">
        <w:rPr>
          <w:rFonts w:ascii="Times New Roman" w:hAnsi="Times New Roman" w:cs="Times New Roman"/>
          <w:szCs w:val="22"/>
          <w:lang w:val="el-GR" w:eastAsia="el-GR"/>
        </w:rPr>
        <w:lastRenderedPageBreak/>
        <w:t>Ο Χρόνος Ισχύος της Προσφοράς είναι (αριθμητικώς και ολογράφως) :  ……………………ημέρες</w:t>
      </w:r>
    </w:p>
    <w:p w14:paraId="3023BAAD" w14:textId="77777777" w:rsidR="002173A4" w:rsidRPr="004B1244" w:rsidRDefault="002173A4" w:rsidP="002173A4">
      <w:pPr>
        <w:tabs>
          <w:tab w:val="left" w:pos="7845"/>
        </w:tabs>
        <w:suppressAutoHyphens w:val="0"/>
        <w:spacing w:after="0" w:line="260" w:lineRule="atLeast"/>
        <w:jc w:val="left"/>
        <w:rPr>
          <w:rFonts w:ascii="Times New Roman" w:hAnsi="Times New Roman" w:cs="Times New Roman"/>
          <w:szCs w:val="22"/>
          <w:lang w:val="el-GR" w:eastAsia="el-GR"/>
        </w:rPr>
      </w:pPr>
    </w:p>
    <w:p w14:paraId="65BD4654" w14:textId="77777777" w:rsidR="002173A4" w:rsidRPr="004B1244" w:rsidRDefault="002173A4" w:rsidP="002173A4">
      <w:pPr>
        <w:tabs>
          <w:tab w:val="left" w:pos="7845"/>
        </w:tabs>
        <w:suppressAutoHyphens w:val="0"/>
        <w:spacing w:after="0" w:line="260" w:lineRule="atLeast"/>
        <w:jc w:val="left"/>
        <w:rPr>
          <w:rFonts w:ascii="Times New Roman" w:hAnsi="Times New Roman" w:cs="Times New Roman"/>
          <w:szCs w:val="22"/>
          <w:lang w:val="el-GR" w:eastAsia="el-GR"/>
        </w:rPr>
      </w:pPr>
      <w:r w:rsidRPr="004B1244">
        <w:rPr>
          <w:rFonts w:ascii="Times New Roman" w:hAnsi="Times New Roman" w:cs="Times New Roman"/>
          <w:b/>
          <w:bCs/>
          <w:noProof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74A5A" wp14:editId="41EC462C">
                <wp:simplePos x="0" y="0"/>
                <wp:positionH relativeFrom="column">
                  <wp:posOffset>4023995</wp:posOffset>
                </wp:positionH>
                <wp:positionV relativeFrom="paragraph">
                  <wp:posOffset>147320</wp:posOffset>
                </wp:positionV>
                <wp:extent cx="2374265" cy="1343025"/>
                <wp:effectExtent l="0" t="0" r="20320" b="28575"/>
                <wp:wrapNone/>
                <wp:docPr id="1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BB38E" w14:textId="77777777" w:rsidR="002173A4" w:rsidRPr="007463D3" w:rsidRDefault="002173A4" w:rsidP="002173A4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(</w:t>
                            </w:r>
                            <w:r>
                              <w:t>Υπ</w:t>
                            </w:r>
                            <w:proofErr w:type="spellStart"/>
                            <w:r>
                              <w:t>ογρ</w:t>
                            </w:r>
                            <w:proofErr w:type="spellEnd"/>
                            <w:r>
                              <w:t xml:space="preserve">αφή και </w:t>
                            </w:r>
                            <w:proofErr w:type="spellStart"/>
                            <w:r>
                              <w:t>Σφρ</w:t>
                            </w:r>
                            <w:proofErr w:type="spellEnd"/>
                            <w:r>
                              <w:t>αγίδα)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74A5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16.85pt;margin-top:11.6pt;width:186.95pt;height:105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">
                <v:textbox>
                  <w:txbxContent>
                    <w:p w14:paraId="37DBB38E" w14:textId="77777777" w:rsidR="002173A4" w:rsidRPr="007463D3" w:rsidRDefault="002173A4" w:rsidP="002173A4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(</w:t>
                      </w:r>
                      <w:r>
                        <w:t>Υπογραφή και Σφραγίδα)</w:t>
                      </w:r>
                    </w:p>
                  </w:txbxContent>
                </v:textbox>
              </v:shape>
            </w:pict>
          </mc:Fallback>
        </mc:AlternateContent>
      </w:r>
      <w:r w:rsidRPr="004B1244">
        <w:rPr>
          <w:rFonts w:ascii="Times New Roman" w:hAnsi="Times New Roman" w:cs="Times New Roman"/>
          <w:b/>
          <w:bCs/>
          <w:szCs w:val="22"/>
          <w:lang w:val="el-GR" w:eastAsia="el-GR"/>
        </w:rPr>
        <w:t>Ο Νόμιμος Εκπρόσωπος :</w:t>
      </w:r>
      <w:r w:rsidRPr="004B1244">
        <w:rPr>
          <w:rFonts w:ascii="Times New Roman" w:hAnsi="Times New Roman" w:cs="Times New Roman"/>
          <w:szCs w:val="22"/>
          <w:lang w:val="el-GR" w:eastAsia="el-GR"/>
        </w:rPr>
        <w:t xml:space="preserve">………………………………                      </w:t>
      </w:r>
    </w:p>
    <w:p w14:paraId="293FE94C" w14:textId="77777777" w:rsidR="002173A4" w:rsidRPr="004B1244" w:rsidRDefault="002173A4" w:rsidP="002173A4">
      <w:pPr>
        <w:tabs>
          <w:tab w:val="left" w:pos="7845"/>
        </w:tabs>
        <w:suppressAutoHyphens w:val="0"/>
        <w:spacing w:after="0" w:line="260" w:lineRule="atLeast"/>
        <w:jc w:val="left"/>
        <w:rPr>
          <w:rFonts w:ascii="Times New Roman" w:hAnsi="Times New Roman" w:cs="Times New Roman"/>
          <w:szCs w:val="22"/>
          <w:lang w:val="el-GR" w:eastAsia="el-GR"/>
        </w:rPr>
      </w:pPr>
      <w:r w:rsidRPr="004B1244">
        <w:rPr>
          <w:rFonts w:ascii="Times New Roman" w:hAnsi="Times New Roman" w:cs="Times New Roman"/>
          <w:b/>
          <w:bCs/>
          <w:szCs w:val="22"/>
          <w:lang w:val="el-GR" w:eastAsia="el-GR"/>
        </w:rPr>
        <w:t xml:space="preserve">Ημερομηνία                       : </w:t>
      </w:r>
      <w:r w:rsidRPr="004B1244">
        <w:rPr>
          <w:rFonts w:ascii="Times New Roman" w:hAnsi="Times New Roman" w:cs="Times New Roman"/>
          <w:szCs w:val="22"/>
          <w:lang w:val="el-GR" w:eastAsia="el-GR"/>
        </w:rPr>
        <w:t>………….………………….</w:t>
      </w:r>
    </w:p>
    <w:p w14:paraId="13E5C7DA" w14:textId="77777777" w:rsidR="002173A4" w:rsidRPr="004B1244" w:rsidRDefault="002173A4" w:rsidP="002173A4">
      <w:pPr>
        <w:tabs>
          <w:tab w:val="left" w:pos="7845"/>
        </w:tabs>
        <w:suppressAutoHyphens w:val="0"/>
        <w:spacing w:after="0" w:line="260" w:lineRule="atLeast"/>
        <w:jc w:val="left"/>
        <w:rPr>
          <w:rFonts w:ascii="Times New Roman" w:hAnsi="Times New Roman" w:cs="Times New Roman"/>
          <w:sz w:val="24"/>
          <w:lang w:val="el-GR" w:eastAsia="el-GR"/>
        </w:rPr>
      </w:pPr>
    </w:p>
    <w:p w14:paraId="7130B55B" w14:textId="77777777" w:rsidR="002173A4" w:rsidRPr="004B1244" w:rsidRDefault="002173A4" w:rsidP="002173A4">
      <w:pPr>
        <w:tabs>
          <w:tab w:val="left" w:pos="7845"/>
        </w:tabs>
        <w:suppressAutoHyphens w:val="0"/>
        <w:spacing w:after="0" w:line="260" w:lineRule="atLeast"/>
        <w:jc w:val="left"/>
        <w:rPr>
          <w:rFonts w:ascii="Times New Roman" w:hAnsi="Times New Roman" w:cs="Times New Roman"/>
          <w:sz w:val="24"/>
          <w:lang w:val="el-GR" w:eastAsia="el-GR"/>
        </w:rPr>
      </w:pPr>
    </w:p>
    <w:p w14:paraId="74AA68FA" w14:textId="77777777" w:rsidR="002173A4" w:rsidRPr="004B1244" w:rsidRDefault="002173A4" w:rsidP="002173A4">
      <w:pPr>
        <w:tabs>
          <w:tab w:val="left" w:pos="7845"/>
        </w:tabs>
        <w:suppressAutoHyphens w:val="0"/>
        <w:spacing w:after="0" w:line="260" w:lineRule="atLeast"/>
        <w:jc w:val="left"/>
        <w:rPr>
          <w:rFonts w:ascii="Times New Roman" w:hAnsi="Times New Roman" w:cs="Times New Roman"/>
          <w:sz w:val="24"/>
          <w:lang w:val="el-GR" w:eastAsia="el-GR"/>
        </w:rPr>
      </w:pPr>
    </w:p>
    <w:p w14:paraId="488A4804" w14:textId="77777777" w:rsidR="002173A4" w:rsidRPr="004B1244" w:rsidRDefault="002173A4" w:rsidP="002173A4">
      <w:pPr>
        <w:tabs>
          <w:tab w:val="left" w:pos="7845"/>
        </w:tabs>
        <w:suppressAutoHyphens w:val="0"/>
        <w:spacing w:after="0" w:line="260" w:lineRule="atLeast"/>
        <w:jc w:val="left"/>
        <w:rPr>
          <w:rFonts w:ascii="Times New Roman" w:hAnsi="Times New Roman" w:cs="Times New Roman"/>
          <w:sz w:val="24"/>
          <w:lang w:val="el-GR" w:eastAsia="el-GR"/>
        </w:rPr>
      </w:pPr>
    </w:p>
    <w:p w14:paraId="7BF98B67" w14:textId="77777777" w:rsidR="002173A4" w:rsidRPr="004B1244" w:rsidRDefault="002173A4" w:rsidP="002173A4">
      <w:pPr>
        <w:tabs>
          <w:tab w:val="left" w:pos="7845"/>
        </w:tabs>
        <w:suppressAutoHyphens w:val="0"/>
        <w:spacing w:after="0" w:line="260" w:lineRule="atLeast"/>
        <w:jc w:val="left"/>
        <w:rPr>
          <w:rFonts w:ascii="Times New Roman" w:hAnsi="Times New Roman" w:cs="Times New Roman"/>
          <w:sz w:val="24"/>
          <w:lang w:val="el-GR" w:eastAsia="el-GR"/>
        </w:rPr>
      </w:pPr>
    </w:p>
    <w:p w14:paraId="2F65F956" w14:textId="77777777" w:rsidR="002173A4" w:rsidRPr="004B1244" w:rsidRDefault="002173A4" w:rsidP="002173A4">
      <w:pPr>
        <w:tabs>
          <w:tab w:val="left" w:pos="7845"/>
        </w:tabs>
        <w:suppressAutoHyphens w:val="0"/>
        <w:spacing w:after="0" w:line="260" w:lineRule="atLeast"/>
        <w:jc w:val="left"/>
        <w:rPr>
          <w:rFonts w:ascii="Times New Roman" w:hAnsi="Times New Roman" w:cs="Times New Roman"/>
          <w:sz w:val="24"/>
          <w:lang w:val="el-GR" w:eastAsia="el-GR"/>
        </w:rPr>
      </w:pPr>
      <w:r w:rsidRPr="004B1244">
        <w:rPr>
          <w:rFonts w:ascii="Times New Roman" w:hAnsi="Times New Roman" w:cs="Times New Roman"/>
          <w:b/>
          <w:bCs/>
          <w:sz w:val="23"/>
          <w:szCs w:val="23"/>
          <w:lang w:val="el-GR" w:eastAsia="el-GR"/>
        </w:rPr>
        <w:t xml:space="preserve">ΟΔΗΓΙΕΣ </w:t>
      </w:r>
      <w:r w:rsidRPr="004B1244">
        <w:rPr>
          <w:rFonts w:ascii="Times New Roman" w:hAnsi="Times New Roman" w:cs="Times New Roman"/>
          <w:b/>
          <w:bCs/>
          <w:szCs w:val="22"/>
          <w:lang w:val="el-GR" w:eastAsia="el-GR"/>
        </w:rPr>
        <w:t>(Ειδικές απαιτήσεις οικονομικής προσφοράς)</w:t>
      </w:r>
    </w:p>
    <w:p w14:paraId="761B2916" w14:textId="77777777" w:rsidR="002173A4" w:rsidRPr="004B1244" w:rsidRDefault="002173A4" w:rsidP="002173A4">
      <w:pPr>
        <w:suppressAutoHyphens w:val="0"/>
        <w:autoSpaceDE w:val="0"/>
        <w:autoSpaceDN w:val="0"/>
        <w:adjustRightInd w:val="0"/>
        <w:spacing w:after="0"/>
        <w:jc w:val="left"/>
        <w:rPr>
          <w:color w:val="000000"/>
          <w:sz w:val="24"/>
          <w:lang w:val="el-GR" w:eastAsia="el-GR"/>
        </w:rPr>
      </w:pPr>
    </w:p>
    <w:p w14:paraId="0B0430D3" w14:textId="77777777" w:rsidR="002173A4" w:rsidRPr="007D31A1" w:rsidRDefault="002173A4" w:rsidP="002173A4">
      <w:pPr>
        <w:suppressAutoHyphens w:val="0"/>
        <w:autoSpaceDE w:val="0"/>
        <w:autoSpaceDN w:val="0"/>
        <w:adjustRightInd w:val="0"/>
        <w:spacing w:after="22"/>
        <w:rPr>
          <w:rFonts w:ascii="Times New Roman" w:hAnsi="Times New Roman" w:cs="Times New Roman"/>
          <w:color w:val="000000"/>
          <w:sz w:val="24"/>
          <w:lang w:val="el-GR" w:eastAsia="el-GR"/>
        </w:rPr>
      </w:pPr>
      <w:r w:rsidRPr="007D31A1">
        <w:rPr>
          <w:rFonts w:ascii="Times New Roman" w:hAnsi="Times New Roman" w:cs="Times New Roman"/>
          <w:b/>
          <w:bCs/>
          <w:color w:val="000000"/>
          <w:sz w:val="24"/>
          <w:lang w:val="el-GR" w:eastAsia="el-GR"/>
        </w:rPr>
        <w:t xml:space="preserve">1. </w:t>
      </w:r>
      <w:r w:rsidRPr="007D31A1">
        <w:rPr>
          <w:rFonts w:ascii="Times New Roman" w:hAnsi="Times New Roman" w:cs="Times New Roman"/>
          <w:color w:val="000000"/>
          <w:sz w:val="24"/>
          <w:lang w:val="el-GR" w:eastAsia="el-GR"/>
        </w:rPr>
        <w:t>Ο παραπάνω πίνακας συμπληρώνεται (χωρίς να τροποποιηθεί η μορφή του) από τους οικονομικούς φορείς, σύμφωνα με την κείμενη εργατική, ασφαλιστική και σχετική Νομοθεσία επί ποινή απαραδέκτου της προσφοράς προσκομίζοντας στο Φάκελο της Προσφοράς τους φωτοαντίγραφα της προαναφερόμενης Νομοθεσίας. Η τιμή για καθένα από τα πεδία του παραπάνω πίνακα θα είναι μια και μοναδική και θα αναλύεται επαρκώς και με σαφήνεια ο τρόπος-μέθοδος υπολογισμού-προσδιορισμού αυτής της τιμής. Η αναγραφή της τιμής σε Ευρώ (€) μπορεί να γίνεται μέχρι δύο δεκαδικά ψηφία</w:t>
      </w:r>
    </w:p>
    <w:p w14:paraId="3AD1BDA2" w14:textId="77777777" w:rsidR="002173A4" w:rsidRPr="007D31A1" w:rsidRDefault="002173A4" w:rsidP="002173A4">
      <w:pPr>
        <w:suppressAutoHyphens w:val="0"/>
        <w:autoSpaceDE w:val="0"/>
        <w:autoSpaceDN w:val="0"/>
        <w:adjustRightInd w:val="0"/>
        <w:spacing w:after="22"/>
        <w:rPr>
          <w:rFonts w:ascii="Times New Roman" w:hAnsi="Times New Roman" w:cs="Times New Roman"/>
          <w:color w:val="000000"/>
          <w:sz w:val="24"/>
          <w:lang w:val="el-GR" w:eastAsia="el-GR"/>
        </w:rPr>
      </w:pPr>
      <w:r w:rsidRPr="007D31A1">
        <w:rPr>
          <w:rFonts w:ascii="Times New Roman" w:hAnsi="Times New Roman" w:cs="Times New Roman"/>
          <w:b/>
          <w:bCs/>
          <w:color w:val="000000"/>
          <w:sz w:val="24"/>
          <w:lang w:val="el-GR" w:eastAsia="el-GR"/>
        </w:rPr>
        <w:t xml:space="preserve">2. </w:t>
      </w:r>
      <w:r w:rsidRPr="007D31A1">
        <w:rPr>
          <w:rFonts w:ascii="Times New Roman" w:hAnsi="Times New Roman" w:cs="Times New Roman"/>
          <w:color w:val="000000"/>
          <w:sz w:val="24"/>
          <w:lang w:val="el-GR" w:eastAsia="el-GR"/>
        </w:rPr>
        <w:t>Οποιαδήποτε διευκρινιστική ανάλυση υπολογισμού του κόστους μπορεί να συμπεριληφθεί στο τέλος του ανωτέρω πίνακα.</w:t>
      </w:r>
    </w:p>
    <w:p w14:paraId="1B64C56C" w14:textId="77777777" w:rsidR="002173A4" w:rsidRPr="007D31A1" w:rsidRDefault="002173A4" w:rsidP="002173A4">
      <w:pPr>
        <w:suppressAutoHyphens w:val="0"/>
        <w:autoSpaceDE w:val="0"/>
        <w:autoSpaceDN w:val="0"/>
        <w:adjustRightInd w:val="0"/>
        <w:spacing w:after="22"/>
        <w:rPr>
          <w:rFonts w:ascii="Times New Roman" w:hAnsi="Times New Roman" w:cs="Times New Roman"/>
          <w:color w:val="000000"/>
          <w:sz w:val="24"/>
          <w:lang w:val="el-GR" w:eastAsia="el-GR"/>
        </w:rPr>
      </w:pPr>
      <w:r w:rsidRPr="007D31A1">
        <w:rPr>
          <w:rFonts w:ascii="Times New Roman" w:hAnsi="Times New Roman" w:cs="Times New Roman"/>
          <w:b/>
          <w:bCs/>
          <w:color w:val="000000"/>
          <w:sz w:val="24"/>
          <w:lang w:val="el-GR" w:eastAsia="el-GR"/>
        </w:rPr>
        <w:t xml:space="preserve">3. </w:t>
      </w:r>
      <w:r w:rsidRPr="007D31A1">
        <w:rPr>
          <w:rFonts w:ascii="Times New Roman" w:hAnsi="Times New Roman" w:cs="Times New Roman"/>
          <w:color w:val="000000"/>
          <w:sz w:val="24"/>
          <w:lang w:val="el-GR" w:eastAsia="el-GR"/>
        </w:rPr>
        <w:t>Προσφορά που δίνει τιμή σε συνάλλαγμα ή σε ρήτρα συναλλάγματος απορρίπτεται ως απαράδεκτη.</w:t>
      </w:r>
    </w:p>
    <w:p w14:paraId="03F68459" w14:textId="77777777" w:rsidR="002173A4" w:rsidRPr="007D31A1" w:rsidRDefault="002173A4" w:rsidP="002173A4">
      <w:pPr>
        <w:suppressAutoHyphens w:val="0"/>
        <w:autoSpaceDE w:val="0"/>
        <w:autoSpaceDN w:val="0"/>
        <w:adjustRightInd w:val="0"/>
        <w:spacing w:after="22"/>
        <w:rPr>
          <w:rFonts w:ascii="Times New Roman" w:hAnsi="Times New Roman" w:cs="Times New Roman"/>
          <w:color w:val="000000"/>
          <w:sz w:val="24"/>
          <w:lang w:val="el-GR" w:eastAsia="el-GR"/>
        </w:rPr>
      </w:pPr>
      <w:r w:rsidRPr="007D31A1">
        <w:rPr>
          <w:rFonts w:ascii="Times New Roman" w:hAnsi="Times New Roman" w:cs="Times New Roman"/>
          <w:b/>
          <w:bCs/>
          <w:color w:val="000000"/>
          <w:sz w:val="24"/>
          <w:lang w:val="el-GR" w:eastAsia="el-GR"/>
        </w:rPr>
        <w:t xml:space="preserve">4. </w:t>
      </w:r>
      <w:r w:rsidRPr="007D31A1">
        <w:rPr>
          <w:rFonts w:ascii="Times New Roman" w:hAnsi="Times New Roman" w:cs="Times New Roman"/>
          <w:color w:val="000000"/>
          <w:sz w:val="24"/>
          <w:lang w:val="el-GR" w:eastAsia="el-GR"/>
        </w:rPr>
        <w:t>Προσφορά που θέτει όρο αναπροσαρμογής τιμής απορρίπτεται ως απαράδεκτη, ενώ θα πρέπει να υπάρχει ρητή δήλωση αποδοχής όλων των όρων της διακήρυξης καθώς και της ισχύουσας Νομοθεσίας</w:t>
      </w:r>
    </w:p>
    <w:p w14:paraId="23400215" w14:textId="77777777" w:rsidR="002173A4" w:rsidRPr="007D31A1" w:rsidRDefault="002173A4" w:rsidP="002173A4">
      <w:pPr>
        <w:suppressAutoHyphens w:val="0"/>
        <w:autoSpaceDE w:val="0"/>
        <w:autoSpaceDN w:val="0"/>
        <w:adjustRightInd w:val="0"/>
        <w:spacing w:after="22"/>
        <w:rPr>
          <w:rFonts w:ascii="Times New Roman" w:hAnsi="Times New Roman" w:cs="Times New Roman"/>
          <w:color w:val="000000"/>
          <w:sz w:val="24"/>
          <w:lang w:val="el-GR" w:eastAsia="el-GR"/>
        </w:rPr>
      </w:pPr>
      <w:r w:rsidRPr="007D31A1">
        <w:rPr>
          <w:rFonts w:ascii="Times New Roman" w:hAnsi="Times New Roman" w:cs="Times New Roman"/>
          <w:b/>
          <w:bCs/>
          <w:color w:val="000000"/>
          <w:sz w:val="24"/>
          <w:lang w:val="el-GR" w:eastAsia="el-GR"/>
        </w:rPr>
        <w:t xml:space="preserve">5. </w:t>
      </w:r>
      <w:r w:rsidRPr="007D31A1">
        <w:rPr>
          <w:rFonts w:ascii="Times New Roman" w:hAnsi="Times New Roman" w:cs="Times New Roman"/>
          <w:color w:val="000000"/>
          <w:sz w:val="24"/>
          <w:lang w:val="el-GR" w:eastAsia="el-GR"/>
        </w:rPr>
        <w:t>Εφόσον από την προσφορά δεν προκύπτει με σαφήνεια η προσφερόμενη τιμή ή δεν δίδεται ενιαία τιμή η προσφορά απορρίπτεται σαν απαράδεκτη.</w:t>
      </w:r>
    </w:p>
    <w:p w14:paraId="699C987F" w14:textId="77777777" w:rsidR="002173A4" w:rsidRPr="007D31A1" w:rsidRDefault="002173A4" w:rsidP="002173A4">
      <w:pPr>
        <w:suppressAutoHyphens w:val="0"/>
        <w:autoSpaceDE w:val="0"/>
        <w:autoSpaceDN w:val="0"/>
        <w:adjustRightInd w:val="0"/>
        <w:spacing w:after="22"/>
        <w:rPr>
          <w:rFonts w:ascii="Times New Roman" w:hAnsi="Times New Roman" w:cs="Times New Roman"/>
          <w:color w:val="000000"/>
          <w:sz w:val="24"/>
          <w:lang w:val="el-GR" w:eastAsia="el-GR"/>
        </w:rPr>
      </w:pPr>
      <w:r w:rsidRPr="007D31A1">
        <w:rPr>
          <w:rFonts w:ascii="Times New Roman" w:hAnsi="Times New Roman" w:cs="Times New Roman"/>
          <w:b/>
          <w:bCs/>
          <w:color w:val="000000"/>
          <w:sz w:val="24"/>
          <w:lang w:val="el-GR" w:eastAsia="el-GR"/>
        </w:rPr>
        <w:t xml:space="preserve">6. </w:t>
      </w:r>
      <w:r w:rsidRPr="007D31A1">
        <w:rPr>
          <w:rFonts w:ascii="Times New Roman" w:hAnsi="Times New Roman" w:cs="Times New Roman"/>
          <w:color w:val="000000"/>
          <w:sz w:val="24"/>
          <w:lang w:val="el-GR" w:eastAsia="el-GR"/>
        </w:rPr>
        <w:t>Ο προσφέρων οφείλει να επισυνάψει στον φάκελο οικονομικής προσφοράς αντίγραφο της Συλλογικής Σύμβασης Εργασίας στην οποία τυχόν υπάγονται οι εργαζόμενοι στην σύμβαση</w:t>
      </w:r>
    </w:p>
    <w:p w14:paraId="37933B2B" w14:textId="77777777" w:rsidR="002173A4" w:rsidRPr="007D31A1" w:rsidRDefault="002173A4" w:rsidP="002173A4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lang w:val="el-GR" w:eastAsia="el-GR"/>
        </w:rPr>
      </w:pPr>
      <w:r w:rsidRPr="007D31A1">
        <w:rPr>
          <w:rFonts w:ascii="Times New Roman" w:hAnsi="Times New Roman" w:cs="Times New Roman"/>
          <w:b/>
          <w:bCs/>
          <w:color w:val="000000"/>
          <w:sz w:val="24"/>
          <w:lang w:val="el-GR" w:eastAsia="el-GR"/>
        </w:rPr>
        <w:t xml:space="preserve">7. </w:t>
      </w:r>
      <w:r w:rsidRPr="007D31A1">
        <w:rPr>
          <w:rFonts w:ascii="Times New Roman" w:hAnsi="Times New Roman" w:cs="Times New Roman"/>
          <w:color w:val="000000"/>
          <w:sz w:val="24"/>
          <w:lang w:val="el-GR" w:eastAsia="el-GR"/>
        </w:rPr>
        <w:t xml:space="preserve">Ο Φορέας διατηρεί το δικαίωμα να ζητήσει από τους προσφέροντες στοιχεία απαραίτητα για την </w:t>
      </w:r>
    </w:p>
    <w:p w14:paraId="2651C434" w14:textId="77777777" w:rsidR="002173A4" w:rsidRPr="007D31A1" w:rsidRDefault="002173A4" w:rsidP="002173A4">
      <w:pPr>
        <w:suppressAutoHyphens w:val="0"/>
        <w:autoSpaceDE w:val="0"/>
        <w:autoSpaceDN w:val="0"/>
        <w:adjustRightInd w:val="0"/>
        <w:spacing w:after="22"/>
        <w:rPr>
          <w:rFonts w:ascii="Times New Roman" w:hAnsi="Times New Roman" w:cs="Times New Roman"/>
          <w:color w:val="000000"/>
          <w:sz w:val="24"/>
          <w:lang w:val="el-GR" w:eastAsia="el-GR"/>
        </w:rPr>
      </w:pPr>
      <w:r w:rsidRPr="007D31A1">
        <w:rPr>
          <w:rFonts w:ascii="Times New Roman" w:hAnsi="Times New Roman" w:cs="Times New Roman"/>
          <w:color w:val="000000"/>
          <w:sz w:val="24"/>
          <w:lang w:val="el-GR" w:eastAsia="el-GR"/>
        </w:rPr>
        <w:t xml:space="preserve">τεκμηρίωση των </w:t>
      </w:r>
      <w:proofErr w:type="spellStart"/>
      <w:r w:rsidRPr="007D31A1">
        <w:rPr>
          <w:rFonts w:ascii="Times New Roman" w:hAnsi="Times New Roman" w:cs="Times New Roman"/>
          <w:color w:val="000000"/>
          <w:sz w:val="24"/>
          <w:lang w:val="el-GR" w:eastAsia="el-GR"/>
        </w:rPr>
        <w:t>προσφερομένων</w:t>
      </w:r>
      <w:proofErr w:type="spellEnd"/>
      <w:r w:rsidRPr="007D31A1">
        <w:rPr>
          <w:rFonts w:ascii="Times New Roman" w:hAnsi="Times New Roman" w:cs="Times New Roman"/>
          <w:color w:val="000000"/>
          <w:sz w:val="24"/>
          <w:lang w:val="el-GR" w:eastAsia="el-GR"/>
        </w:rPr>
        <w:t xml:space="preserve"> τιμών, οι δε προσφέροντες υποχρεούνται να παρέχουν αυτά εντός προθεσμίας επτά (7) ημερών από την ημέρα κοινοποίησης σε αυτούς της σχετικής πρόσκλησης. Η ευθύνη όμως για την ακρίβεια των αναφερομένων βαρύνει αποκλειστικά τον προσφέροντα.</w:t>
      </w:r>
    </w:p>
    <w:p w14:paraId="29E0C1BA" w14:textId="77777777" w:rsidR="002173A4" w:rsidRPr="007D31A1" w:rsidRDefault="002173A4" w:rsidP="002173A4">
      <w:pPr>
        <w:suppressAutoHyphens w:val="0"/>
        <w:autoSpaceDE w:val="0"/>
        <w:autoSpaceDN w:val="0"/>
        <w:adjustRightInd w:val="0"/>
        <w:spacing w:after="22"/>
        <w:rPr>
          <w:rFonts w:ascii="Times New Roman" w:hAnsi="Times New Roman" w:cs="Times New Roman"/>
          <w:color w:val="000000"/>
          <w:sz w:val="24"/>
          <w:lang w:val="el-GR" w:eastAsia="el-GR"/>
        </w:rPr>
      </w:pPr>
      <w:r w:rsidRPr="007D31A1">
        <w:rPr>
          <w:rFonts w:ascii="Times New Roman" w:hAnsi="Times New Roman" w:cs="Times New Roman"/>
          <w:b/>
          <w:bCs/>
          <w:color w:val="000000"/>
          <w:sz w:val="24"/>
          <w:lang w:val="el-GR" w:eastAsia="el-GR"/>
        </w:rPr>
        <w:t xml:space="preserve">8. </w:t>
      </w:r>
      <w:r w:rsidRPr="007D31A1">
        <w:rPr>
          <w:rFonts w:ascii="Times New Roman" w:hAnsi="Times New Roman" w:cs="Times New Roman"/>
          <w:color w:val="000000"/>
          <w:sz w:val="24"/>
          <w:lang w:val="el-GR" w:eastAsia="el-GR"/>
        </w:rPr>
        <w:t>Οποιαδήποτε μεταβολή στην ισχύουσα νομοθεσία που διέπει την παρούσα διακήρυξη/σύμβαση αφενός είναι δεσμευτική για τον ανάδοχο ο οποίος και οφείλει να εφαρμόσει τις τυχόν αλλαγές άμεσα αφετέρου δεν δύναται σε καμία περίπτωση η μεταβολή αυτή να προκαλέσει οποιαδήποτε πρόσθετη οικονομική επιβάρυνση για την Αρχή.</w:t>
      </w:r>
    </w:p>
    <w:p w14:paraId="2E74D74F" w14:textId="77777777" w:rsidR="002173A4" w:rsidRPr="007D31A1" w:rsidRDefault="002173A4" w:rsidP="002173A4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lang w:val="el-GR" w:eastAsia="el-GR"/>
        </w:rPr>
      </w:pPr>
      <w:r w:rsidRPr="007D31A1">
        <w:rPr>
          <w:rFonts w:ascii="Times New Roman" w:hAnsi="Times New Roman" w:cs="Times New Roman"/>
          <w:b/>
          <w:bCs/>
          <w:color w:val="000000"/>
          <w:sz w:val="24"/>
          <w:lang w:val="el-GR" w:eastAsia="el-GR"/>
        </w:rPr>
        <w:t xml:space="preserve">9. </w:t>
      </w:r>
      <w:r w:rsidRPr="007D31A1">
        <w:rPr>
          <w:rFonts w:ascii="Times New Roman" w:hAnsi="Times New Roman" w:cs="Times New Roman"/>
          <w:color w:val="000000"/>
          <w:sz w:val="24"/>
          <w:lang w:val="el-GR" w:eastAsia="el-GR"/>
        </w:rPr>
        <w:t xml:space="preserve">Θα πρέπει να αναγράφεται ο Χρόνος Ισχύος της Προσφοράς με έναρξη από την επομένη της ημερομηνίας διενέργειας του διαγωνισμού. Προσφορά που ορίζει μικρότερο χρόνο ισχύος από τον ζητούμενο στο άρθρο 9 της διακήρυξης, </w:t>
      </w:r>
      <w:proofErr w:type="spellStart"/>
      <w:r w:rsidRPr="007D31A1">
        <w:rPr>
          <w:rFonts w:ascii="Times New Roman" w:hAnsi="Times New Roman" w:cs="Times New Roman"/>
          <w:color w:val="000000"/>
          <w:sz w:val="24"/>
          <w:lang w:val="el-GR" w:eastAsia="el-GR"/>
        </w:rPr>
        <w:t>δηλ</w:t>
      </w:r>
      <w:proofErr w:type="spellEnd"/>
      <w:r w:rsidRPr="007D31A1">
        <w:rPr>
          <w:rFonts w:ascii="Times New Roman" w:hAnsi="Times New Roman" w:cs="Times New Roman"/>
          <w:color w:val="000000"/>
          <w:sz w:val="24"/>
          <w:lang w:val="el-GR" w:eastAsia="el-GR"/>
        </w:rPr>
        <w:t xml:space="preserve"> από </w:t>
      </w:r>
      <w:proofErr w:type="spellStart"/>
      <w:r w:rsidRPr="007D31A1">
        <w:rPr>
          <w:rFonts w:ascii="Times New Roman" w:hAnsi="Times New Roman" w:cs="Times New Roman"/>
          <w:color w:val="000000"/>
          <w:sz w:val="24"/>
          <w:lang w:val="el-GR" w:eastAsia="el-GR"/>
        </w:rPr>
        <w:t>εκατόν</w:t>
      </w:r>
      <w:proofErr w:type="spellEnd"/>
      <w:r w:rsidRPr="007D31A1">
        <w:rPr>
          <w:rFonts w:ascii="Times New Roman" w:hAnsi="Times New Roman" w:cs="Times New Roman"/>
          <w:color w:val="000000"/>
          <w:sz w:val="24"/>
          <w:lang w:val="el-GR" w:eastAsia="el-GR"/>
        </w:rPr>
        <w:t xml:space="preserve"> είκοσι (120) ημέρες, θα απορρίπτεται ως απαράδεκτη.</w:t>
      </w:r>
    </w:p>
    <w:p w14:paraId="09C3CAC0" w14:textId="77777777" w:rsidR="003860ED" w:rsidRDefault="003860ED" w:rsidP="003860ED">
      <w:pPr>
        <w:rPr>
          <w:b/>
          <w:sz w:val="32"/>
          <w:szCs w:val="32"/>
          <w:lang w:val="el-GR"/>
        </w:rPr>
      </w:pPr>
    </w:p>
    <w:p w14:paraId="400ABB23" w14:textId="00702819" w:rsidR="009530B8" w:rsidRPr="00B97B3B" w:rsidDel="0009017F" w:rsidRDefault="009530B8" w:rsidP="003860ED">
      <w:pPr>
        <w:suppressAutoHyphens w:val="0"/>
        <w:spacing w:after="0"/>
        <w:jc w:val="left"/>
        <w:rPr>
          <w:del w:id="4" w:author="APC sa Advanced Planning - Consulting" w:date="2021-07-30T10:26:00Z"/>
          <w:rFonts w:ascii="Times New Roman" w:hAnsi="Times New Roman" w:cs="Times New Roman"/>
          <w:b/>
          <w:sz w:val="24"/>
          <w:lang w:val="el-GR"/>
        </w:rPr>
      </w:pPr>
      <w:del w:id="5" w:author="APC sa Advanced Planning - Consulting" w:date="2021-07-30T10:26:00Z">
        <w:r w:rsidRPr="00B97B3B" w:rsidDel="0009017F">
          <w:rPr>
            <w:rFonts w:ascii="Times New Roman" w:hAnsi="Times New Roman" w:cs="Times New Roman"/>
            <w:b/>
            <w:sz w:val="24"/>
            <w:lang w:val="el-GR"/>
          </w:rPr>
          <w:delText xml:space="preserve">Παράρτημα ΙΙΙ – </w:delText>
        </w:r>
        <w:r w:rsidR="004A77F2" w:rsidRPr="00B97B3B" w:rsidDel="0009017F">
          <w:rPr>
            <w:rFonts w:ascii="Times New Roman" w:hAnsi="Times New Roman" w:cs="Times New Roman"/>
            <w:b/>
            <w:sz w:val="24"/>
            <w:lang w:val="el-GR"/>
          </w:rPr>
          <w:delText>Τεχνική Προσφορά</w:delText>
        </w:r>
      </w:del>
    </w:p>
    <w:p w14:paraId="7D78A19A" w14:textId="70E5DADE" w:rsidR="000F6381" w:rsidRPr="00B97B3B" w:rsidDel="0009017F" w:rsidRDefault="000F6381">
      <w:pPr>
        <w:rPr>
          <w:del w:id="6" w:author="APC sa Advanced Planning - Consulting" w:date="2021-07-30T10:26:00Z"/>
          <w:rFonts w:ascii="Times New Roman" w:hAnsi="Times New Roman" w:cs="Times New Roman"/>
          <w:sz w:val="24"/>
          <w:lang w:val="el-GR"/>
        </w:rPr>
        <w:pPrChange w:id="7" w:author="APC sa Advanced Planning - Consulting" w:date="2021-07-30T10:26:00Z">
          <w:pPr>
            <w:widowControl w:val="0"/>
            <w:autoSpaceDE w:val="0"/>
            <w:autoSpaceDN w:val="0"/>
            <w:adjustRightInd w:val="0"/>
            <w:spacing w:after="0"/>
          </w:pPr>
        </w:pPrChange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5192"/>
        <w:gridCol w:w="3455"/>
      </w:tblGrid>
      <w:tr w:rsidR="000F6381" w:rsidRPr="003860ED" w:rsidDel="0009017F" w14:paraId="6E904E94" w14:textId="515E1107" w:rsidTr="008C480A">
        <w:trPr>
          <w:jc w:val="center"/>
          <w:del w:id="8" w:author="APC sa Advanced Planning - Consulting" w:date="2021-07-30T10:26:00Z"/>
        </w:trPr>
        <w:tc>
          <w:tcPr>
            <w:tcW w:w="846" w:type="dxa"/>
            <w:vAlign w:val="center"/>
          </w:tcPr>
          <w:p w14:paraId="17DC7CFF" w14:textId="535673C6" w:rsidR="000F6381" w:rsidRPr="002173A4" w:rsidDel="0009017F" w:rsidRDefault="000F6381">
            <w:pPr>
              <w:rPr>
                <w:del w:id="9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10" w:author="APC sa Advanced Planning - Consulting" w:date="2021-07-30T10:26:00Z">
                <w:pPr>
                  <w:autoSpaceDE w:val="0"/>
                  <w:autoSpaceDN w:val="0"/>
                  <w:adjustRightInd w:val="0"/>
                  <w:spacing w:after="0"/>
                  <w:jc w:val="center"/>
                  <w:outlineLvl w:val="0"/>
                </w:pPr>
              </w:pPrChange>
            </w:pPr>
            <w:del w:id="11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/>
                  <w:iCs/>
                  <w:sz w:val="24"/>
                  <w:lang w:val="el-GR" w:eastAsia="en-US"/>
                </w:rPr>
                <w:delText>Α/Α</w:delText>
              </w:r>
            </w:del>
          </w:p>
        </w:tc>
        <w:tc>
          <w:tcPr>
            <w:tcW w:w="5192" w:type="dxa"/>
            <w:vAlign w:val="center"/>
          </w:tcPr>
          <w:p w14:paraId="00B3F36B" w14:textId="56F420D1" w:rsidR="000F6381" w:rsidRPr="002173A4" w:rsidDel="0009017F" w:rsidRDefault="000F6381">
            <w:pPr>
              <w:rPr>
                <w:del w:id="12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13" w:author="APC sa Advanced Planning - Consulting" w:date="2021-07-30T10:26:00Z">
                <w:pPr>
                  <w:autoSpaceDE w:val="0"/>
                  <w:autoSpaceDN w:val="0"/>
                  <w:adjustRightInd w:val="0"/>
                  <w:spacing w:after="0"/>
                  <w:jc w:val="center"/>
                  <w:outlineLvl w:val="0"/>
                </w:pPr>
              </w:pPrChange>
            </w:pPr>
            <w:del w:id="14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/>
                  <w:iCs/>
                  <w:sz w:val="24"/>
                  <w:lang w:val="el-GR" w:eastAsia="en-US"/>
                </w:rPr>
                <w:delText>ΖΗΤΟΥΜΕΝΑ ΧΑΡΑΚΤΗΡΙΣΤΙΚΑ</w:delText>
              </w:r>
            </w:del>
          </w:p>
        </w:tc>
        <w:tc>
          <w:tcPr>
            <w:tcW w:w="3455" w:type="dxa"/>
          </w:tcPr>
          <w:p w14:paraId="128E0CDE" w14:textId="1CCF2228" w:rsidR="000F6381" w:rsidRPr="002173A4" w:rsidDel="0009017F" w:rsidRDefault="000F6381">
            <w:pPr>
              <w:rPr>
                <w:del w:id="15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16" w:author="APC sa Advanced Planning - Consulting" w:date="2021-07-30T10:26:00Z">
                <w:pPr>
                  <w:autoSpaceDE w:val="0"/>
                  <w:autoSpaceDN w:val="0"/>
                  <w:adjustRightInd w:val="0"/>
                  <w:spacing w:after="0"/>
                  <w:jc w:val="center"/>
                  <w:outlineLvl w:val="0"/>
                </w:pPr>
              </w:pPrChange>
            </w:pPr>
            <w:del w:id="17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/>
                  <w:iCs/>
                  <w:sz w:val="24"/>
                  <w:lang w:val="el-GR" w:eastAsia="en-US"/>
                </w:rPr>
                <w:delText xml:space="preserve">ΧΑΡΑΚΤΗΡΙΣΤΙΚΑ </w:delText>
              </w:r>
              <w:r w:rsidRPr="00B97B3B" w:rsidDel="0009017F">
                <w:rPr>
                  <w:rFonts w:ascii="Times New Roman" w:hAnsi="Times New Roman" w:cs="Times New Roman"/>
                  <w:b/>
                  <w:iCs/>
                  <w:sz w:val="24"/>
                  <w:lang w:val="en-US" w:eastAsia="en-US"/>
                </w:rPr>
                <w:delText>INFO</w:delText>
              </w:r>
              <w:r w:rsidRPr="002173A4" w:rsidDel="0009017F">
                <w:rPr>
                  <w:rFonts w:ascii="Times New Roman" w:hAnsi="Times New Roman" w:cs="Times New Roman"/>
                  <w:b/>
                  <w:iCs/>
                  <w:sz w:val="24"/>
                  <w:lang w:val="el-GR" w:eastAsia="en-US"/>
                </w:rPr>
                <w:delText>-</w:delText>
              </w:r>
              <w:r w:rsidRPr="00B97B3B" w:rsidDel="0009017F">
                <w:rPr>
                  <w:rFonts w:ascii="Times New Roman" w:hAnsi="Times New Roman" w:cs="Times New Roman"/>
                  <w:b/>
                  <w:iCs/>
                  <w:sz w:val="24"/>
                  <w:lang w:val="en-US" w:eastAsia="en-US"/>
                </w:rPr>
                <w:delText>KIOSKS</w:delText>
              </w:r>
              <w:r w:rsidRPr="002173A4" w:rsidDel="0009017F">
                <w:rPr>
                  <w:rFonts w:ascii="Times New Roman" w:hAnsi="Times New Roman" w:cs="Times New Roman"/>
                  <w:b/>
                  <w:iCs/>
                  <w:sz w:val="24"/>
                  <w:lang w:val="el-GR" w:eastAsia="en-US"/>
                </w:rPr>
                <w:delText xml:space="preserve"> ΠΡΟΣΦΟΡΑΣ</w:delText>
              </w:r>
            </w:del>
          </w:p>
        </w:tc>
      </w:tr>
      <w:tr w:rsidR="000F6381" w:rsidRPr="003860ED" w:rsidDel="0009017F" w14:paraId="10E8E797" w14:textId="133C1ECB" w:rsidTr="008C480A">
        <w:trPr>
          <w:jc w:val="center"/>
          <w:del w:id="18" w:author="APC sa Advanced Planning - Consulting" w:date="2021-07-30T10:26:00Z"/>
        </w:trPr>
        <w:tc>
          <w:tcPr>
            <w:tcW w:w="846" w:type="dxa"/>
            <w:vAlign w:val="center"/>
          </w:tcPr>
          <w:p w14:paraId="3123765F" w14:textId="03752B1F" w:rsidR="000F6381" w:rsidRPr="002173A4" w:rsidDel="0009017F" w:rsidRDefault="000F6381">
            <w:pPr>
              <w:rPr>
                <w:del w:id="19" w:author="APC sa Advanced Planning - Consulting" w:date="2021-07-30T10:26:00Z"/>
                <w:rFonts w:ascii="Times New Roman" w:hAnsi="Times New Roman" w:cs="Times New Roman"/>
                <w:iCs/>
                <w:sz w:val="24"/>
                <w:lang w:val="el-GR" w:eastAsia="en-US"/>
              </w:rPr>
              <w:pPrChange w:id="20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21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/>
                  <w:iCs/>
                  <w:sz w:val="24"/>
                  <w:lang w:val="el-GR" w:eastAsia="en-US"/>
                </w:rPr>
                <w:delText>1</w:delText>
              </w:r>
            </w:del>
          </w:p>
        </w:tc>
        <w:tc>
          <w:tcPr>
            <w:tcW w:w="5192" w:type="dxa"/>
            <w:vAlign w:val="center"/>
          </w:tcPr>
          <w:p w14:paraId="3880DA47" w14:textId="5249480D" w:rsidR="000F6381" w:rsidRPr="002173A4" w:rsidDel="0009017F" w:rsidRDefault="000F6381">
            <w:pPr>
              <w:rPr>
                <w:del w:id="22" w:author="APC sa Advanced Planning - Consulting" w:date="2021-07-30T10:26:00Z"/>
                <w:rFonts w:ascii="Times New Roman" w:hAnsi="Times New Roman" w:cs="Times New Roman"/>
                <w:iCs/>
                <w:sz w:val="24"/>
                <w:lang w:val="el-GR" w:eastAsia="en-US"/>
              </w:rPr>
              <w:pPrChange w:id="23" w:author="APC sa Advanced Planning - Consulting" w:date="2021-07-30T10:26:00Z">
                <w:pPr>
                  <w:autoSpaceDE w:val="0"/>
                  <w:autoSpaceDN w:val="0"/>
                  <w:adjustRightInd w:val="0"/>
                </w:pPr>
              </w:pPrChange>
            </w:pPr>
            <w:del w:id="24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/>
                  <w:bCs/>
                  <w:sz w:val="24"/>
                  <w:lang w:val="el-GR"/>
                </w:rPr>
                <w:delText>ΔΙΑΔΡΑΣΤΙΚΟΙ ΣΤΑΘΜΟΙ ΠΛΗΡΟΦΟΡΗΣΗΣ</w:delText>
              </w:r>
            </w:del>
          </w:p>
        </w:tc>
        <w:tc>
          <w:tcPr>
            <w:tcW w:w="3455" w:type="dxa"/>
          </w:tcPr>
          <w:p w14:paraId="42429F5F" w14:textId="605E0D96" w:rsidR="000F6381" w:rsidRPr="002173A4" w:rsidDel="0009017F" w:rsidRDefault="000F6381">
            <w:pPr>
              <w:rPr>
                <w:del w:id="25" w:author="APC sa Advanced Planning - Consulting" w:date="2021-07-30T10:26:00Z"/>
                <w:rFonts w:ascii="Times New Roman" w:hAnsi="Times New Roman" w:cs="Times New Roman"/>
                <w:iCs/>
                <w:sz w:val="24"/>
                <w:lang w:val="el-GR" w:eastAsia="en-US"/>
              </w:rPr>
              <w:pPrChange w:id="26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</w:p>
        </w:tc>
      </w:tr>
      <w:tr w:rsidR="000F6381" w:rsidRPr="003860ED" w:rsidDel="0009017F" w14:paraId="5180CF48" w14:textId="0691498A" w:rsidTr="008C480A">
        <w:trPr>
          <w:jc w:val="center"/>
          <w:del w:id="27" w:author="APC sa Advanced Planning - Consulting" w:date="2021-07-30T10:26:00Z"/>
        </w:trPr>
        <w:tc>
          <w:tcPr>
            <w:tcW w:w="846" w:type="dxa"/>
            <w:vAlign w:val="center"/>
          </w:tcPr>
          <w:p w14:paraId="52094ACB" w14:textId="3F542623" w:rsidR="000F6381" w:rsidRPr="002173A4" w:rsidDel="0009017F" w:rsidRDefault="000F6381">
            <w:pPr>
              <w:rPr>
                <w:del w:id="28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29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30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1.1</w:delText>
              </w:r>
            </w:del>
          </w:p>
        </w:tc>
        <w:tc>
          <w:tcPr>
            <w:tcW w:w="5192" w:type="dxa"/>
            <w:vAlign w:val="center"/>
          </w:tcPr>
          <w:p w14:paraId="49873DC3" w14:textId="533C6911" w:rsidR="000F6381" w:rsidRPr="00B97B3B" w:rsidDel="0009017F" w:rsidRDefault="000F6381">
            <w:pPr>
              <w:rPr>
                <w:del w:id="31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32" w:author="APC sa Advanced Planning - Consulting" w:date="2021-07-30T10:26:00Z">
                <w:pPr>
                  <w:autoSpaceDE w:val="0"/>
                  <w:autoSpaceDN w:val="0"/>
                  <w:adjustRightInd w:val="0"/>
                </w:pPr>
              </w:pPrChange>
            </w:pPr>
            <w:del w:id="33" w:author="APC sa Advanced Planning - Consulting" w:date="2021-07-30T10:26:00Z">
              <w:r w:rsidRPr="00B97B3B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Διαδραστικοί σταθμοί πληροφόρησης εξωτερικού χώρου (τεμάχια)</w:delText>
              </w:r>
            </w:del>
          </w:p>
        </w:tc>
        <w:tc>
          <w:tcPr>
            <w:tcW w:w="3455" w:type="dxa"/>
          </w:tcPr>
          <w:p w14:paraId="645950E2" w14:textId="4F979DE5" w:rsidR="000F6381" w:rsidRPr="00B97B3B" w:rsidDel="0009017F" w:rsidRDefault="000F6381">
            <w:pPr>
              <w:rPr>
                <w:del w:id="34" w:author="APC sa Advanced Planning - Consulting" w:date="2021-07-30T10:26:00Z"/>
                <w:rFonts w:ascii="Times New Roman" w:hAnsi="Times New Roman" w:cs="Times New Roman"/>
                <w:iCs/>
                <w:sz w:val="24"/>
                <w:lang w:val="el-GR" w:eastAsia="en-US"/>
              </w:rPr>
              <w:pPrChange w:id="35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</w:p>
        </w:tc>
      </w:tr>
      <w:tr w:rsidR="000F6381" w:rsidRPr="003860ED" w:rsidDel="0009017F" w14:paraId="131BF39E" w14:textId="7230DD6E" w:rsidTr="008C480A">
        <w:trPr>
          <w:jc w:val="center"/>
          <w:del w:id="36" w:author="APC sa Advanced Planning - Consulting" w:date="2021-07-30T10:26:00Z"/>
        </w:trPr>
        <w:tc>
          <w:tcPr>
            <w:tcW w:w="846" w:type="dxa"/>
            <w:vAlign w:val="center"/>
          </w:tcPr>
          <w:p w14:paraId="559CED8C" w14:textId="4C2905C6" w:rsidR="000F6381" w:rsidRPr="002173A4" w:rsidDel="0009017F" w:rsidRDefault="000F6381">
            <w:pPr>
              <w:rPr>
                <w:del w:id="37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38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39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1.2</w:delText>
              </w:r>
            </w:del>
          </w:p>
        </w:tc>
        <w:tc>
          <w:tcPr>
            <w:tcW w:w="5192" w:type="dxa"/>
          </w:tcPr>
          <w:p w14:paraId="0051FF63" w14:textId="2EB3095B" w:rsidR="000F6381" w:rsidRPr="00B97B3B" w:rsidDel="0009017F" w:rsidRDefault="000F6381" w:rsidP="0009017F">
            <w:pPr>
              <w:rPr>
                <w:del w:id="40" w:author="APC sa Advanced Planning - Consulting" w:date="2021-07-30T10:26:00Z"/>
                <w:rFonts w:ascii="Times New Roman" w:hAnsi="Times New Roman" w:cs="Times New Roman"/>
                <w:b/>
                <w:sz w:val="24"/>
                <w:lang w:val="el-GR"/>
              </w:rPr>
            </w:pPr>
            <w:del w:id="41" w:author="APC sa Advanced Planning - Consulting" w:date="2021-07-30T10:26:00Z">
              <w:r w:rsidRPr="00B97B3B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Οι υπό προμήθεια σταθμοί πληροφόρησης θα είναι εντελώς καινούργιοι κατά την παράδ</w:delText>
              </w:r>
              <w:r w:rsidR="002833AB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οση και πλήρως συναρμολογημένοι &amp;  λειτουργικοί</w:delText>
              </w:r>
            </w:del>
          </w:p>
        </w:tc>
        <w:tc>
          <w:tcPr>
            <w:tcW w:w="3455" w:type="dxa"/>
          </w:tcPr>
          <w:p w14:paraId="64BF1F2D" w14:textId="257AC6FF" w:rsidR="000F6381" w:rsidRPr="00B97B3B" w:rsidDel="0009017F" w:rsidRDefault="000F6381">
            <w:pPr>
              <w:rPr>
                <w:del w:id="42" w:author="APC sa Advanced Planning - Consulting" w:date="2021-07-30T10:26:00Z"/>
                <w:rFonts w:ascii="Times New Roman" w:hAnsi="Times New Roman" w:cs="Times New Roman"/>
                <w:bCs/>
                <w:sz w:val="24"/>
                <w:lang w:val="el-GR"/>
              </w:rPr>
              <w:pPrChange w:id="43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0F6381" w:rsidRPr="003860ED" w:rsidDel="0009017F" w14:paraId="5750FA1C" w14:textId="0EA2D56B" w:rsidTr="008C480A">
        <w:trPr>
          <w:jc w:val="center"/>
          <w:del w:id="44" w:author="APC sa Advanced Planning - Consulting" w:date="2021-07-30T10:26:00Z"/>
        </w:trPr>
        <w:tc>
          <w:tcPr>
            <w:tcW w:w="846" w:type="dxa"/>
            <w:vAlign w:val="center"/>
          </w:tcPr>
          <w:p w14:paraId="325DB656" w14:textId="71E602F4" w:rsidR="000F6381" w:rsidRPr="002173A4" w:rsidDel="0009017F" w:rsidRDefault="000F6381">
            <w:pPr>
              <w:rPr>
                <w:del w:id="45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46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47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1.3</w:delText>
              </w:r>
            </w:del>
          </w:p>
        </w:tc>
        <w:tc>
          <w:tcPr>
            <w:tcW w:w="5192" w:type="dxa"/>
            <w:vAlign w:val="center"/>
          </w:tcPr>
          <w:p w14:paraId="5028D516" w14:textId="102A8E77" w:rsidR="000F6381" w:rsidRPr="002173A4" w:rsidDel="0009017F" w:rsidRDefault="000F6381">
            <w:pPr>
              <w:rPr>
                <w:del w:id="48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49" w:author="APC sa Advanced Planning - Consulting" w:date="2021-07-30T10:26:00Z">
                <w:pPr>
                  <w:autoSpaceDE w:val="0"/>
                  <w:autoSpaceDN w:val="0"/>
                  <w:adjustRightInd w:val="0"/>
                </w:pPr>
              </w:pPrChange>
            </w:pPr>
            <w:del w:id="50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>Βάρος</w:delText>
              </w:r>
            </w:del>
          </w:p>
        </w:tc>
        <w:tc>
          <w:tcPr>
            <w:tcW w:w="3455" w:type="dxa"/>
          </w:tcPr>
          <w:p w14:paraId="498390A6" w14:textId="4BA83269" w:rsidR="000F6381" w:rsidRPr="002173A4" w:rsidDel="0009017F" w:rsidRDefault="000F6381">
            <w:pPr>
              <w:rPr>
                <w:del w:id="51" w:author="APC sa Advanced Planning - Consulting" w:date="2021-07-30T10:26:00Z"/>
                <w:rFonts w:ascii="Times New Roman" w:hAnsi="Times New Roman" w:cs="Times New Roman"/>
                <w:bCs/>
                <w:sz w:val="24"/>
                <w:lang w:val="el-GR"/>
              </w:rPr>
              <w:pPrChange w:id="52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0F6381" w:rsidRPr="003860ED" w:rsidDel="0009017F" w14:paraId="493E70F1" w14:textId="04E8D33B" w:rsidTr="008C480A">
        <w:trPr>
          <w:jc w:val="center"/>
          <w:del w:id="53" w:author="APC sa Advanced Planning - Consulting" w:date="2021-07-30T10:26:00Z"/>
        </w:trPr>
        <w:tc>
          <w:tcPr>
            <w:tcW w:w="846" w:type="dxa"/>
            <w:vAlign w:val="center"/>
          </w:tcPr>
          <w:p w14:paraId="5897DACA" w14:textId="5708A276" w:rsidR="000F6381" w:rsidRPr="002173A4" w:rsidDel="0009017F" w:rsidRDefault="000F6381">
            <w:pPr>
              <w:rPr>
                <w:del w:id="54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55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56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1.4</w:delText>
              </w:r>
            </w:del>
          </w:p>
        </w:tc>
        <w:tc>
          <w:tcPr>
            <w:tcW w:w="5192" w:type="dxa"/>
            <w:vAlign w:val="center"/>
          </w:tcPr>
          <w:p w14:paraId="141DA2E5" w14:textId="13A20AF8" w:rsidR="000F6381" w:rsidDel="0009017F" w:rsidRDefault="000F6381">
            <w:pPr>
              <w:rPr>
                <w:del w:id="57" w:author="APC sa Advanced Planning - Consulting" w:date="2021-07-30T10:26:00Z"/>
                <w:rFonts w:ascii="Times New Roman" w:hAnsi="Times New Roman" w:cs="Times New Roman"/>
                <w:bCs/>
                <w:sz w:val="24"/>
                <w:lang w:val="el-GR"/>
              </w:rPr>
              <w:pPrChange w:id="58" w:author="APC sa Advanced Planning - Consulting" w:date="2021-07-30T10:26:00Z">
                <w:pPr>
                  <w:autoSpaceDE w:val="0"/>
                  <w:autoSpaceDN w:val="0"/>
                  <w:adjustRightInd w:val="0"/>
                </w:pPr>
              </w:pPrChange>
            </w:pPr>
            <w:del w:id="59" w:author="APC sa Advanced Planning - Consulting" w:date="2021-07-30T10:26:00Z">
              <w:r w:rsidRPr="00480798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>Κλωβός</w:delText>
              </w:r>
            </w:del>
          </w:p>
          <w:p w14:paraId="54B15052" w14:textId="4F5B6ED6" w:rsidR="0085732E" w:rsidRPr="0085732E" w:rsidDel="0009017F" w:rsidRDefault="0085732E">
            <w:pPr>
              <w:rPr>
                <w:del w:id="60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61" w:author="APC sa Advanced Planning - Consulting" w:date="2021-07-30T10:26:00Z">
                <w:pPr>
                  <w:autoSpaceDE w:val="0"/>
                  <w:autoSpaceDN w:val="0"/>
                  <w:adjustRightInd w:val="0"/>
                </w:pPr>
              </w:pPrChange>
            </w:pPr>
            <w:del w:id="62" w:author="APC sa Advanced Planning - Consulting" w:date="2021-07-30T10:26:00Z">
              <w:r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 xml:space="preserve">με: α) ξεχωριστή πόρτα εισόδου για φιλοξενία </w:delText>
              </w:r>
              <w:r w:rsidDel="0009017F">
                <w:rPr>
                  <w:rFonts w:ascii="Times New Roman" w:hAnsi="Times New Roman" w:cs="Times New Roman"/>
                  <w:bCs/>
                  <w:sz w:val="24"/>
                  <w:lang w:val="en-US"/>
                </w:rPr>
                <w:delText>UPS</w:delText>
              </w:r>
              <w:r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 xml:space="preserve"> και β) να διαθέτει υποδοχή- βάση για την τοποθέτηση κάμερας ασφαλείας</w:delText>
              </w:r>
              <w:r w:rsidR="00D12714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 xml:space="preserve"> στην οροφή</w:delText>
              </w:r>
            </w:del>
          </w:p>
        </w:tc>
        <w:tc>
          <w:tcPr>
            <w:tcW w:w="3455" w:type="dxa"/>
          </w:tcPr>
          <w:p w14:paraId="31634AEF" w14:textId="01B7D812" w:rsidR="000F6381" w:rsidRPr="0085732E" w:rsidDel="0009017F" w:rsidRDefault="000F6381">
            <w:pPr>
              <w:rPr>
                <w:del w:id="63" w:author="APC sa Advanced Planning - Consulting" w:date="2021-07-30T10:26:00Z"/>
                <w:rFonts w:ascii="Times New Roman" w:hAnsi="Times New Roman" w:cs="Times New Roman"/>
                <w:bCs/>
                <w:sz w:val="24"/>
                <w:lang w:val="el-GR"/>
              </w:rPr>
              <w:pPrChange w:id="64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0F6381" w:rsidRPr="003860ED" w:rsidDel="0009017F" w14:paraId="5CC924D4" w14:textId="4563CFF0" w:rsidTr="008C480A">
        <w:trPr>
          <w:jc w:val="center"/>
          <w:del w:id="65" w:author="APC sa Advanced Planning - Consulting" w:date="2021-07-30T10:26:00Z"/>
        </w:trPr>
        <w:tc>
          <w:tcPr>
            <w:tcW w:w="846" w:type="dxa"/>
            <w:vAlign w:val="center"/>
          </w:tcPr>
          <w:p w14:paraId="7B7F9747" w14:textId="4DF458C1" w:rsidR="000F6381" w:rsidRPr="002173A4" w:rsidDel="0009017F" w:rsidRDefault="000F6381">
            <w:pPr>
              <w:rPr>
                <w:del w:id="66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67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68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1.5</w:delText>
              </w:r>
            </w:del>
          </w:p>
        </w:tc>
        <w:tc>
          <w:tcPr>
            <w:tcW w:w="5192" w:type="dxa"/>
            <w:vAlign w:val="center"/>
          </w:tcPr>
          <w:p w14:paraId="68DB74CE" w14:textId="4EC60E29" w:rsidR="000F6381" w:rsidRPr="002173A4" w:rsidDel="0009017F" w:rsidRDefault="000F6381">
            <w:pPr>
              <w:rPr>
                <w:del w:id="69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70" w:author="APC sa Advanced Planning - Consulting" w:date="2021-07-30T10:26:00Z">
                <w:pPr>
                  <w:autoSpaceDE w:val="0"/>
                  <w:autoSpaceDN w:val="0"/>
                  <w:adjustRightInd w:val="0"/>
                </w:pPr>
              </w:pPrChange>
            </w:pPr>
            <w:del w:id="71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>Σχεδίαση / Αρχιτεκτονική</w:delText>
              </w:r>
            </w:del>
          </w:p>
        </w:tc>
        <w:tc>
          <w:tcPr>
            <w:tcW w:w="3455" w:type="dxa"/>
          </w:tcPr>
          <w:p w14:paraId="461CDFF9" w14:textId="1F1A0CA5" w:rsidR="000F6381" w:rsidRPr="002173A4" w:rsidDel="0009017F" w:rsidRDefault="000F6381">
            <w:pPr>
              <w:rPr>
                <w:del w:id="72" w:author="APC sa Advanced Planning - Consulting" w:date="2021-07-30T10:26:00Z"/>
                <w:rFonts w:ascii="Times New Roman" w:hAnsi="Times New Roman" w:cs="Times New Roman"/>
                <w:bCs/>
                <w:sz w:val="24"/>
                <w:lang w:val="el-GR"/>
              </w:rPr>
              <w:pPrChange w:id="73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0F6381" w:rsidRPr="003860ED" w:rsidDel="0009017F" w14:paraId="544CCD0C" w14:textId="09FAB349" w:rsidTr="008C480A">
        <w:trPr>
          <w:jc w:val="center"/>
          <w:del w:id="74" w:author="APC sa Advanced Planning - Consulting" w:date="2021-07-30T10:26:00Z"/>
        </w:trPr>
        <w:tc>
          <w:tcPr>
            <w:tcW w:w="846" w:type="dxa"/>
            <w:vAlign w:val="center"/>
          </w:tcPr>
          <w:p w14:paraId="2B96BCE6" w14:textId="54A4AD5F" w:rsidR="000F6381" w:rsidRPr="002173A4" w:rsidDel="0009017F" w:rsidRDefault="000F6381">
            <w:pPr>
              <w:rPr>
                <w:del w:id="75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76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77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1.6</w:delText>
              </w:r>
            </w:del>
          </w:p>
        </w:tc>
        <w:tc>
          <w:tcPr>
            <w:tcW w:w="5192" w:type="dxa"/>
            <w:vAlign w:val="center"/>
          </w:tcPr>
          <w:p w14:paraId="50D97BE6" w14:textId="311B7C7F" w:rsidR="000F6381" w:rsidRPr="002173A4" w:rsidDel="0009017F" w:rsidRDefault="000F6381">
            <w:pPr>
              <w:rPr>
                <w:del w:id="78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79" w:author="APC sa Advanced Planning - Consulting" w:date="2021-07-30T10:26:00Z">
                <w:pPr>
                  <w:autoSpaceDE w:val="0"/>
                  <w:autoSpaceDN w:val="0"/>
                  <w:adjustRightInd w:val="0"/>
                </w:pPr>
              </w:pPrChange>
            </w:pPr>
            <w:del w:id="80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>Διαστάσεις (εκατοστά)</w:delText>
              </w:r>
            </w:del>
          </w:p>
        </w:tc>
        <w:tc>
          <w:tcPr>
            <w:tcW w:w="3455" w:type="dxa"/>
          </w:tcPr>
          <w:p w14:paraId="4273172C" w14:textId="0683D122" w:rsidR="000F6381" w:rsidRPr="002173A4" w:rsidDel="0009017F" w:rsidRDefault="000F6381">
            <w:pPr>
              <w:rPr>
                <w:del w:id="81" w:author="APC sa Advanced Planning - Consulting" w:date="2021-07-30T10:26:00Z"/>
                <w:rFonts w:ascii="Times New Roman" w:hAnsi="Times New Roman" w:cs="Times New Roman"/>
                <w:bCs/>
                <w:sz w:val="24"/>
                <w:lang w:val="el-GR"/>
              </w:rPr>
              <w:pPrChange w:id="82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0F6381" w:rsidRPr="003860ED" w:rsidDel="0009017F" w14:paraId="3932F224" w14:textId="2F32839D" w:rsidTr="008C480A">
        <w:trPr>
          <w:jc w:val="center"/>
          <w:del w:id="83" w:author="APC sa Advanced Planning - Consulting" w:date="2021-07-30T10:26:00Z"/>
        </w:trPr>
        <w:tc>
          <w:tcPr>
            <w:tcW w:w="846" w:type="dxa"/>
            <w:vAlign w:val="center"/>
          </w:tcPr>
          <w:p w14:paraId="21632BF0" w14:textId="6FF5936A" w:rsidR="000F6381" w:rsidRPr="002173A4" w:rsidDel="0009017F" w:rsidRDefault="000F6381">
            <w:pPr>
              <w:rPr>
                <w:del w:id="84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85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86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1.7</w:delText>
              </w:r>
            </w:del>
          </w:p>
        </w:tc>
        <w:tc>
          <w:tcPr>
            <w:tcW w:w="5192" w:type="dxa"/>
            <w:vAlign w:val="center"/>
          </w:tcPr>
          <w:p w14:paraId="74996336" w14:textId="20671E6B" w:rsidR="000F6381" w:rsidRPr="002173A4" w:rsidDel="0009017F" w:rsidRDefault="000F6381">
            <w:pPr>
              <w:rPr>
                <w:del w:id="87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88" w:author="APC sa Advanced Planning - Consulting" w:date="2021-07-30T10:26:00Z">
                <w:pPr>
                  <w:autoSpaceDE w:val="0"/>
                  <w:autoSpaceDN w:val="0"/>
                  <w:adjustRightInd w:val="0"/>
                </w:pPr>
              </w:pPrChange>
            </w:pPr>
            <w:del w:id="89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>Εξωτερική πλευρά (εμφάνιση)</w:delText>
              </w:r>
            </w:del>
          </w:p>
        </w:tc>
        <w:tc>
          <w:tcPr>
            <w:tcW w:w="3455" w:type="dxa"/>
          </w:tcPr>
          <w:p w14:paraId="3B800455" w14:textId="2F06B3F5" w:rsidR="000F6381" w:rsidRPr="002173A4" w:rsidDel="0009017F" w:rsidRDefault="000F6381">
            <w:pPr>
              <w:rPr>
                <w:del w:id="90" w:author="APC sa Advanced Planning - Consulting" w:date="2021-07-30T10:26:00Z"/>
                <w:rFonts w:ascii="Times New Roman" w:hAnsi="Times New Roman" w:cs="Times New Roman"/>
                <w:bCs/>
                <w:sz w:val="24"/>
                <w:lang w:val="el-GR"/>
              </w:rPr>
              <w:pPrChange w:id="91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0F6381" w:rsidRPr="003860ED" w:rsidDel="0009017F" w14:paraId="513F05C2" w14:textId="7305866A" w:rsidTr="008C480A">
        <w:trPr>
          <w:jc w:val="center"/>
          <w:del w:id="92" w:author="APC sa Advanced Planning - Consulting" w:date="2021-07-30T10:26:00Z"/>
        </w:trPr>
        <w:tc>
          <w:tcPr>
            <w:tcW w:w="846" w:type="dxa"/>
            <w:vAlign w:val="center"/>
          </w:tcPr>
          <w:p w14:paraId="728030EF" w14:textId="728C8EFC" w:rsidR="000F6381" w:rsidRPr="002173A4" w:rsidDel="0009017F" w:rsidRDefault="000F6381">
            <w:pPr>
              <w:rPr>
                <w:del w:id="93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94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95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/>
                  <w:bCs/>
                  <w:sz w:val="24"/>
                  <w:lang w:val="el-GR"/>
                </w:rPr>
                <w:delText>2</w:delText>
              </w:r>
            </w:del>
          </w:p>
        </w:tc>
        <w:tc>
          <w:tcPr>
            <w:tcW w:w="5192" w:type="dxa"/>
            <w:vAlign w:val="center"/>
          </w:tcPr>
          <w:p w14:paraId="3AE22335" w14:textId="2D170890" w:rsidR="000F6381" w:rsidRPr="002173A4" w:rsidDel="0009017F" w:rsidRDefault="000F6381">
            <w:pPr>
              <w:rPr>
                <w:del w:id="96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97" w:author="APC sa Advanced Planning - Consulting" w:date="2021-07-30T10:26:00Z">
                <w:pPr>
                  <w:autoSpaceDE w:val="0"/>
                  <w:autoSpaceDN w:val="0"/>
                  <w:adjustRightInd w:val="0"/>
                </w:pPr>
              </w:pPrChange>
            </w:pPr>
            <w:del w:id="98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/>
                  <w:bCs/>
                  <w:sz w:val="24"/>
                  <w:lang w:val="el-GR"/>
                </w:rPr>
                <w:delText xml:space="preserve">ΟΘΟΝΗ </w:delText>
              </w:r>
            </w:del>
          </w:p>
        </w:tc>
        <w:tc>
          <w:tcPr>
            <w:tcW w:w="3455" w:type="dxa"/>
          </w:tcPr>
          <w:p w14:paraId="106D6EC4" w14:textId="67B056F9" w:rsidR="000F6381" w:rsidRPr="002173A4" w:rsidDel="0009017F" w:rsidRDefault="000F6381">
            <w:pPr>
              <w:rPr>
                <w:del w:id="99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100" w:author="APC sa Advanced Planning - Consulting" w:date="2021-07-30T10:26:00Z">
                <w:pPr>
                  <w:autoSpaceDE w:val="0"/>
                  <w:autoSpaceDN w:val="0"/>
                  <w:adjustRightInd w:val="0"/>
                  <w:outlineLvl w:val="0"/>
                </w:pPr>
              </w:pPrChange>
            </w:pPr>
          </w:p>
        </w:tc>
      </w:tr>
      <w:tr w:rsidR="000F6381" w:rsidRPr="003860ED" w:rsidDel="0009017F" w14:paraId="0B8D571B" w14:textId="5229CCD6" w:rsidTr="008C480A">
        <w:trPr>
          <w:jc w:val="center"/>
          <w:del w:id="101" w:author="APC sa Advanced Planning - Consulting" w:date="2021-07-30T10:26:00Z"/>
        </w:trPr>
        <w:tc>
          <w:tcPr>
            <w:tcW w:w="846" w:type="dxa"/>
            <w:vAlign w:val="center"/>
          </w:tcPr>
          <w:p w14:paraId="79CCB1EC" w14:textId="1A59D498" w:rsidR="000F6381" w:rsidRPr="002173A4" w:rsidDel="0009017F" w:rsidRDefault="000F6381">
            <w:pPr>
              <w:rPr>
                <w:del w:id="102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103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104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2.1</w:delText>
              </w:r>
            </w:del>
          </w:p>
        </w:tc>
        <w:tc>
          <w:tcPr>
            <w:tcW w:w="5192" w:type="dxa"/>
            <w:vAlign w:val="center"/>
          </w:tcPr>
          <w:p w14:paraId="3CD2B1C1" w14:textId="6CC73B14" w:rsidR="000F6381" w:rsidRPr="002173A4" w:rsidDel="0009017F" w:rsidRDefault="000F6381">
            <w:pPr>
              <w:rPr>
                <w:del w:id="105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106" w:author="APC sa Advanced Planning - Consulting" w:date="2021-07-30T10:26:00Z">
                <w:pPr>
                  <w:autoSpaceDE w:val="0"/>
                  <w:autoSpaceDN w:val="0"/>
                  <w:adjustRightInd w:val="0"/>
                </w:pPr>
              </w:pPrChange>
            </w:pPr>
            <w:del w:id="107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>Οθόνη</w:delText>
              </w:r>
            </w:del>
          </w:p>
        </w:tc>
        <w:tc>
          <w:tcPr>
            <w:tcW w:w="3455" w:type="dxa"/>
          </w:tcPr>
          <w:p w14:paraId="79FA1F3D" w14:textId="323263C2" w:rsidR="000F6381" w:rsidRPr="002173A4" w:rsidDel="0009017F" w:rsidRDefault="000F6381">
            <w:pPr>
              <w:rPr>
                <w:del w:id="108" w:author="APC sa Advanced Planning - Consulting" w:date="2021-07-30T10:26:00Z"/>
                <w:rFonts w:ascii="Times New Roman" w:hAnsi="Times New Roman" w:cs="Times New Roman"/>
                <w:bCs/>
                <w:sz w:val="24"/>
                <w:lang w:val="el-GR"/>
              </w:rPr>
              <w:pPrChange w:id="109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0F6381" w:rsidRPr="003860ED" w:rsidDel="0009017F" w14:paraId="2DBE2DF5" w14:textId="2362BCC4" w:rsidTr="008C480A">
        <w:trPr>
          <w:jc w:val="center"/>
          <w:del w:id="110" w:author="APC sa Advanced Planning - Consulting" w:date="2021-07-30T10:26:00Z"/>
        </w:trPr>
        <w:tc>
          <w:tcPr>
            <w:tcW w:w="846" w:type="dxa"/>
            <w:vAlign w:val="center"/>
          </w:tcPr>
          <w:p w14:paraId="485368AC" w14:textId="3975BD46" w:rsidR="000F6381" w:rsidRPr="002173A4" w:rsidDel="0009017F" w:rsidRDefault="000F6381">
            <w:pPr>
              <w:rPr>
                <w:del w:id="111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112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113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2.2</w:delText>
              </w:r>
            </w:del>
          </w:p>
        </w:tc>
        <w:tc>
          <w:tcPr>
            <w:tcW w:w="5192" w:type="dxa"/>
            <w:vAlign w:val="center"/>
          </w:tcPr>
          <w:p w14:paraId="42E35B5C" w14:textId="75201820" w:rsidR="000F6381" w:rsidRPr="002173A4" w:rsidDel="0009017F" w:rsidRDefault="000F6381">
            <w:pPr>
              <w:rPr>
                <w:del w:id="114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115" w:author="APC sa Advanced Planning - Consulting" w:date="2021-07-30T10:26:00Z">
                <w:pPr>
                  <w:autoSpaceDE w:val="0"/>
                  <w:autoSpaceDN w:val="0"/>
                  <w:adjustRightInd w:val="0"/>
                </w:pPr>
              </w:pPrChange>
            </w:pPr>
            <w:del w:id="116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>Ανάλυση</w:delText>
              </w:r>
            </w:del>
          </w:p>
        </w:tc>
        <w:tc>
          <w:tcPr>
            <w:tcW w:w="3455" w:type="dxa"/>
          </w:tcPr>
          <w:p w14:paraId="2734C033" w14:textId="6B4A7B22" w:rsidR="000F6381" w:rsidRPr="002173A4" w:rsidDel="0009017F" w:rsidRDefault="000F6381">
            <w:pPr>
              <w:rPr>
                <w:del w:id="117" w:author="APC sa Advanced Planning - Consulting" w:date="2021-07-30T10:26:00Z"/>
                <w:rFonts w:ascii="Times New Roman" w:hAnsi="Times New Roman" w:cs="Times New Roman"/>
                <w:bCs/>
                <w:sz w:val="24"/>
                <w:lang w:val="el-GR"/>
              </w:rPr>
              <w:pPrChange w:id="118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0F6381" w:rsidRPr="003860ED" w:rsidDel="0009017F" w14:paraId="22EA8D60" w14:textId="441C11C7" w:rsidTr="008C480A">
        <w:trPr>
          <w:jc w:val="center"/>
          <w:del w:id="119" w:author="APC sa Advanced Planning - Consulting" w:date="2021-07-30T10:26:00Z"/>
        </w:trPr>
        <w:tc>
          <w:tcPr>
            <w:tcW w:w="846" w:type="dxa"/>
            <w:vAlign w:val="center"/>
          </w:tcPr>
          <w:p w14:paraId="73F5EA24" w14:textId="2D1060FC" w:rsidR="000F6381" w:rsidRPr="002173A4" w:rsidDel="0009017F" w:rsidRDefault="000F6381">
            <w:pPr>
              <w:rPr>
                <w:del w:id="120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121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122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2.3</w:delText>
              </w:r>
            </w:del>
          </w:p>
        </w:tc>
        <w:tc>
          <w:tcPr>
            <w:tcW w:w="5192" w:type="dxa"/>
            <w:vAlign w:val="center"/>
          </w:tcPr>
          <w:p w14:paraId="3C2454A0" w14:textId="13D686B3" w:rsidR="000F6381" w:rsidRPr="002173A4" w:rsidDel="0009017F" w:rsidRDefault="000F6381">
            <w:pPr>
              <w:rPr>
                <w:del w:id="123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124" w:author="APC sa Advanced Planning - Consulting" w:date="2021-07-30T10:26:00Z">
                <w:pPr>
                  <w:autoSpaceDE w:val="0"/>
                  <w:autoSpaceDN w:val="0"/>
                  <w:adjustRightInd w:val="0"/>
                </w:pPr>
              </w:pPrChange>
            </w:pPr>
            <w:del w:id="125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>Τεχνολογία αφής</w:delText>
              </w:r>
            </w:del>
          </w:p>
        </w:tc>
        <w:tc>
          <w:tcPr>
            <w:tcW w:w="3455" w:type="dxa"/>
          </w:tcPr>
          <w:p w14:paraId="58CF472E" w14:textId="27FA304F" w:rsidR="000F6381" w:rsidRPr="002173A4" w:rsidDel="0009017F" w:rsidRDefault="000F6381">
            <w:pPr>
              <w:rPr>
                <w:del w:id="126" w:author="APC sa Advanced Planning - Consulting" w:date="2021-07-30T10:26:00Z"/>
                <w:rFonts w:ascii="Times New Roman" w:hAnsi="Times New Roman" w:cs="Times New Roman"/>
                <w:bCs/>
                <w:sz w:val="24"/>
                <w:lang w:val="el-GR"/>
              </w:rPr>
              <w:pPrChange w:id="127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0F6381" w:rsidRPr="003860ED" w:rsidDel="0009017F" w14:paraId="01513DA2" w14:textId="3A395CE0" w:rsidTr="008C480A">
        <w:trPr>
          <w:jc w:val="center"/>
          <w:del w:id="128" w:author="APC sa Advanced Planning - Consulting" w:date="2021-07-30T10:26:00Z"/>
        </w:trPr>
        <w:tc>
          <w:tcPr>
            <w:tcW w:w="846" w:type="dxa"/>
            <w:vAlign w:val="center"/>
          </w:tcPr>
          <w:p w14:paraId="1B3E514D" w14:textId="6429F659" w:rsidR="000F6381" w:rsidRPr="002173A4" w:rsidDel="0009017F" w:rsidRDefault="000F6381">
            <w:pPr>
              <w:rPr>
                <w:del w:id="129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130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131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2.4</w:delText>
              </w:r>
            </w:del>
          </w:p>
        </w:tc>
        <w:tc>
          <w:tcPr>
            <w:tcW w:w="5192" w:type="dxa"/>
            <w:vAlign w:val="center"/>
          </w:tcPr>
          <w:p w14:paraId="40C1BE01" w14:textId="0465F033" w:rsidR="000F6381" w:rsidRPr="002173A4" w:rsidDel="0009017F" w:rsidRDefault="000F6381">
            <w:pPr>
              <w:rPr>
                <w:del w:id="132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133" w:author="APC sa Advanced Planning - Consulting" w:date="2021-07-30T10:26:00Z">
                <w:pPr>
                  <w:autoSpaceDE w:val="0"/>
                  <w:autoSpaceDN w:val="0"/>
                  <w:adjustRightInd w:val="0"/>
                </w:pPr>
              </w:pPrChange>
            </w:pPr>
            <w:del w:id="134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>Φωτεινότητα</w:delText>
              </w:r>
            </w:del>
          </w:p>
        </w:tc>
        <w:tc>
          <w:tcPr>
            <w:tcW w:w="3455" w:type="dxa"/>
          </w:tcPr>
          <w:p w14:paraId="63A30DB1" w14:textId="55BC774B" w:rsidR="000F6381" w:rsidRPr="002173A4" w:rsidDel="0009017F" w:rsidRDefault="000F6381">
            <w:pPr>
              <w:rPr>
                <w:del w:id="135" w:author="APC sa Advanced Planning - Consulting" w:date="2021-07-30T10:26:00Z"/>
                <w:rFonts w:ascii="Times New Roman" w:hAnsi="Times New Roman" w:cs="Times New Roman"/>
                <w:bCs/>
                <w:sz w:val="24"/>
                <w:lang w:val="el-GR"/>
              </w:rPr>
              <w:pPrChange w:id="136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0F6381" w:rsidRPr="003860ED" w:rsidDel="0009017F" w14:paraId="08DA420E" w14:textId="1AC9F837" w:rsidTr="008C480A">
        <w:trPr>
          <w:jc w:val="center"/>
          <w:del w:id="137" w:author="APC sa Advanced Planning - Consulting" w:date="2021-07-30T10:26:00Z"/>
        </w:trPr>
        <w:tc>
          <w:tcPr>
            <w:tcW w:w="846" w:type="dxa"/>
            <w:vAlign w:val="center"/>
          </w:tcPr>
          <w:p w14:paraId="24B62CC5" w14:textId="4C7C233A" w:rsidR="000F6381" w:rsidRPr="002173A4" w:rsidDel="0009017F" w:rsidRDefault="000F6381">
            <w:pPr>
              <w:rPr>
                <w:del w:id="138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139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140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2.5</w:delText>
              </w:r>
            </w:del>
          </w:p>
        </w:tc>
        <w:tc>
          <w:tcPr>
            <w:tcW w:w="5192" w:type="dxa"/>
            <w:vAlign w:val="center"/>
          </w:tcPr>
          <w:p w14:paraId="7BE04EE4" w14:textId="772EBDE5" w:rsidR="000F6381" w:rsidRPr="002173A4" w:rsidDel="0009017F" w:rsidRDefault="000F6381">
            <w:pPr>
              <w:rPr>
                <w:del w:id="141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142" w:author="APC sa Advanced Planning - Consulting" w:date="2021-07-30T10:26:00Z">
                <w:pPr>
                  <w:autoSpaceDE w:val="0"/>
                  <w:autoSpaceDN w:val="0"/>
                  <w:adjustRightInd w:val="0"/>
                </w:pPr>
              </w:pPrChange>
            </w:pPr>
            <w:del w:id="143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>Διαγώνιος</w:delText>
              </w:r>
            </w:del>
          </w:p>
        </w:tc>
        <w:tc>
          <w:tcPr>
            <w:tcW w:w="3455" w:type="dxa"/>
          </w:tcPr>
          <w:p w14:paraId="673F778D" w14:textId="573802A2" w:rsidR="000F6381" w:rsidRPr="002173A4" w:rsidDel="0009017F" w:rsidRDefault="000F6381">
            <w:pPr>
              <w:rPr>
                <w:del w:id="144" w:author="APC sa Advanced Planning - Consulting" w:date="2021-07-30T10:26:00Z"/>
                <w:rFonts w:ascii="Times New Roman" w:hAnsi="Times New Roman" w:cs="Times New Roman"/>
                <w:bCs/>
                <w:sz w:val="24"/>
                <w:lang w:val="el-GR"/>
              </w:rPr>
              <w:pPrChange w:id="145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0F6381" w:rsidRPr="003860ED" w:rsidDel="0009017F" w14:paraId="14C17CCD" w14:textId="0E9BE0A2" w:rsidTr="008C480A">
        <w:trPr>
          <w:jc w:val="center"/>
          <w:del w:id="146" w:author="APC sa Advanced Planning - Consulting" w:date="2021-07-30T10:26:00Z"/>
        </w:trPr>
        <w:tc>
          <w:tcPr>
            <w:tcW w:w="846" w:type="dxa"/>
            <w:vAlign w:val="center"/>
          </w:tcPr>
          <w:p w14:paraId="3824C0CB" w14:textId="2E4F38F3" w:rsidR="000F6381" w:rsidRPr="002173A4" w:rsidDel="0009017F" w:rsidRDefault="000F6381">
            <w:pPr>
              <w:rPr>
                <w:del w:id="147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148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149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2.6</w:delText>
              </w:r>
            </w:del>
          </w:p>
        </w:tc>
        <w:tc>
          <w:tcPr>
            <w:tcW w:w="5192" w:type="dxa"/>
            <w:vAlign w:val="center"/>
          </w:tcPr>
          <w:p w14:paraId="7504FDF1" w14:textId="69866001" w:rsidR="000F6381" w:rsidRPr="002173A4" w:rsidDel="0009017F" w:rsidRDefault="000F6381">
            <w:pPr>
              <w:rPr>
                <w:del w:id="150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151" w:author="APC sa Advanced Planning - Consulting" w:date="2021-07-30T10:26:00Z">
                <w:pPr>
                  <w:autoSpaceDE w:val="0"/>
                  <w:autoSpaceDN w:val="0"/>
                  <w:adjustRightInd w:val="0"/>
                </w:pPr>
              </w:pPrChange>
            </w:pPr>
            <w:del w:id="152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 xml:space="preserve">Αντίθεση </w:delText>
              </w:r>
            </w:del>
          </w:p>
        </w:tc>
        <w:tc>
          <w:tcPr>
            <w:tcW w:w="3455" w:type="dxa"/>
          </w:tcPr>
          <w:p w14:paraId="5B8EEA5B" w14:textId="631DF063" w:rsidR="000F6381" w:rsidRPr="002173A4" w:rsidDel="0009017F" w:rsidRDefault="000F6381">
            <w:pPr>
              <w:rPr>
                <w:del w:id="153" w:author="APC sa Advanced Planning - Consulting" w:date="2021-07-30T10:26:00Z"/>
                <w:rFonts w:ascii="Times New Roman" w:hAnsi="Times New Roman" w:cs="Times New Roman"/>
                <w:bCs/>
                <w:sz w:val="24"/>
                <w:lang w:val="el-GR"/>
              </w:rPr>
              <w:pPrChange w:id="154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0F6381" w:rsidRPr="003860ED" w:rsidDel="0009017F" w14:paraId="1283E424" w14:textId="45768975" w:rsidTr="008C480A">
        <w:trPr>
          <w:jc w:val="center"/>
          <w:del w:id="155" w:author="APC sa Advanced Planning - Consulting" w:date="2021-07-30T10:26:00Z"/>
        </w:trPr>
        <w:tc>
          <w:tcPr>
            <w:tcW w:w="846" w:type="dxa"/>
            <w:vAlign w:val="center"/>
          </w:tcPr>
          <w:p w14:paraId="5DDD92D9" w14:textId="2922FCDB" w:rsidR="000F6381" w:rsidRPr="002173A4" w:rsidDel="0009017F" w:rsidRDefault="000F6381">
            <w:pPr>
              <w:rPr>
                <w:del w:id="156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157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158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2.7</w:delText>
              </w:r>
            </w:del>
          </w:p>
        </w:tc>
        <w:tc>
          <w:tcPr>
            <w:tcW w:w="5192" w:type="dxa"/>
            <w:vAlign w:val="center"/>
          </w:tcPr>
          <w:p w14:paraId="18576886" w14:textId="646E4EAF" w:rsidR="000F6381" w:rsidRPr="002173A4" w:rsidDel="0009017F" w:rsidRDefault="000F6381">
            <w:pPr>
              <w:rPr>
                <w:del w:id="159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160" w:author="APC sa Advanced Planning - Consulting" w:date="2021-07-30T10:26:00Z">
                <w:pPr>
                  <w:autoSpaceDE w:val="0"/>
                  <w:autoSpaceDN w:val="0"/>
                  <w:adjustRightInd w:val="0"/>
                </w:pPr>
              </w:pPrChange>
            </w:pPr>
            <w:del w:id="161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>Αντιβανδαλική προστασία</w:delText>
              </w:r>
            </w:del>
          </w:p>
        </w:tc>
        <w:tc>
          <w:tcPr>
            <w:tcW w:w="3455" w:type="dxa"/>
          </w:tcPr>
          <w:p w14:paraId="6C51A06A" w14:textId="76CD850F" w:rsidR="000F6381" w:rsidRPr="002173A4" w:rsidDel="0009017F" w:rsidRDefault="000F6381">
            <w:pPr>
              <w:rPr>
                <w:del w:id="162" w:author="APC sa Advanced Planning - Consulting" w:date="2021-07-30T10:26:00Z"/>
                <w:rFonts w:ascii="Times New Roman" w:hAnsi="Times New Roman" w:cs="Times New Roman"/>
                <w:bCs/>
                <w:sz w:val="24"/>
                <w:lang w:val="el-GR"/>
              </w:rPr>
              <w:pPrChange w:id="163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0F6381" w:rsidRPr="003860ED" w:rsidDel="0009017F" w14:paraId="0FE6D0F1" w14:textId="2BE8AD0A" w:rsidTr="008C480A">
        <w:trPr>
          <w:jc w:val="center"/>
          <w:del w:id="164" w:author="APC sa Advanced Planning - Consulting" w:date="2021-07-30T10:26:00Z"/>
        </w:trPr>
        <w:tc>
          <w:tcPr>
            <w:tcW w:w="846" w:type="dxa"/>
            <w:vAlign w:val="center"/>
          </w:tcPr>
          <w:p w14:paraId="68D406A0" w14:textId="3DEB955D" w:rsidR="000F6381" w:rsidRPr="002173A4" w:rsidDel="0009017F" w:rsidRDefault="000F6381">
            <w:pPr>
              <w:rPr>
                <w:del w:id="165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166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167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/>
                  <w:bCs/>
                  <w:sz w:val="24"/>
                  <w:lang w:val="el-GR"/>
                </w:rPr>
                <w:delText>3</w:delText>
              </w:r>
            </w:del>
          </w:p>
        </w:tc>
        <w:tc>
          <w:tcPr>
            <w:tcW w:w="5192" w:type="dxa"/>
            <w:vAlign w:val="center"/>
          </w:tcPr>
          <w:p w14:paraId="290F2841" w14:textId="21B4E48F" w:rsidR="000F6381" w:rsidRPr="002173A4" w:rsidDel="0009017F" w:rsidRDefault="000F6381">
            <w:pPr>
              <w:rPr>
                <w:del w:id="168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169" w:author="APC sa Advanced Planning - Consulting" w:date="2021-07-30T10:26:00Z">
                <w:pPr>
                  <w:autoSpaceDE w:val="0"/>
                  <w:autoSpaceDN w:val="0"/>
                  <w:adjustRightInd w:val="0"/>
                </w:pPr>
              </w:pPrChange>
            </w:pPr>
            <w:del w:id="170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/>
                  <w:bCs/>
                  <w:sz w:val="24"/>
                  <w:lang w:val="el-GR"/>
                </w:rPr>
                <w:delText xml:space="preserve">ΧΑΡΑΚΤΗΡΙΣΤΙΚΑ </w:delText>
              </w:r>
              <w:r w:rsidRPr="00B97B3B" w:rsidDel="0009017F">
                <w:rPr>
                  <w:rFonts w:ascii="Times New Roman" w:hAnsi="Times New Roman" w:cs="Times New Roman"/>
                  <w:b/>
                  <w:bCs/>
                  <w:sz w:val="24"/>
                </w:rPr>
                <w:delText>H</w:delText>
              </w:r>
              <w:r w:rsidRPr="002173A4" w:rsidDel="0009017F">
                <w:rPr>
                  <w:rFonts w:ascii="Times New Roman" w:hAnsi="Times New Roman" w:cs="Times New Roman"/>
                  <w:b/>
                  <w:bCs/>
                  <w:sz w:val="24"/>
                  <w:lang w:val="el-GR"/>
                </w:rPr>
                <w:delText>/</w:delText>
              </w:r>
              <w:r w:rsidRPr="00B97B3B" w:rsidDel="0009017F">
                <w:rPr>
                  <w:rFonts w:ascii="Times New Roman" w:hAnsi="Times New Roman" w:cs="Times New Roman"/>
                  <w:b/>
                  <w:bCs/>
                  <w:sz w:val="24"/>
                </w:rPr>
                <w:delText>Y</w:delText>
              </w:r>
              <w:r w:rsidRPr="002173A4" w:rsidDel="0009017F">
                <w:rPr>
                  <w:rFonts w:ascii="Times New Roman" w:hAnsi="Times New Roman" w:cs="Times New Roman"/>
                  <w:b/>
                  <w:bCs/>
                  <w:sz w:val="24"/>
                  <w:lang w:val="el-GR"/>
                </w:rPr>
                <w:delText xml:space="preserve"> </w:delText>
              </w:r>
            </w:del>
          </w:p>
        </w:tc>
        <w:tc>
          <w:tcPr>
            <w:tcW w:w="3455" w:type="dxa"/>
          </w:tcPr>
          <w:p w14:paraId="45881051" w14:textId="33B117BE" w:rsidR="000F6381" w:rsidRPr="002173A4" w:rsidDel="0009017F" w:rsidRDefault="000F6381">
            <w:pPr>
              <w:rPr>
                <w:del w:id="171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172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0F6381" w:rsidRPr="003860ED" w:rsidDel="0009017F" w14:paraId="67A1784B" w14:textId="5B813561" w:rsidTr="008C480A">
        <w:trPr>
          <w:jc w:val="center"/>
          <w:del w:id="173" w:author="APC sa Advanced Planning - Consulting" w:date="2021-07-30T10:26:00Z"/>
        </w:trPr>
        <w:tc>
          <w:tcPr>
            <w:tcW w:w="846" w:type="dxa"/>
            <w:vAlign w:val="center"/>
          </w:tcPr>
          <w:p w14:paraId="24EA550A" w14:textId="63BDAB98" w:rsidR="000F6381" w:rsidRPr="002173A4" w:rsidDel="0009017F" w:rsidRDefault="000F6381">
            <w:pPr>
              <w:rPr>
                <w:del w:id="174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175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176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3.1</w:delText>
              </w:r>
            </w:del>
          </w:p>
        </w:tc>
        <w:tc>
          <w:tcPr>
            <w:tcW w:w="5192" w:type="dxa"/>
            <w:vAlign w:val="center"/>
          </w:tcPr>
          <w:p w14:paraId="4CCD2FE8" w14:textId="104456A2" w:rsidR="000F6381" w:rsidRPr="002173A4" w:rsidDel="0009017F" w:rsidRDefault="000F6381">
            <w:pPr>
              <w:rPr>
                <w:del w:id="177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178" w:author="APC sa Advanced Planning - Consulting" w:date="2021-07-30T10:26:00Z">
                <w:pPr>
                  <w:autoSpaceDE w:val="0"/>
                  <w:autoSpaceDN w:val="0"/>
                  <w:adjustRightInd w:val="0"/>
                </w:pPr>
              </w:pPrChange>
            </w:pPr>
            <w:del w:id="179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>Υπολογιστική μονάδα (</w:delText>
              </w:r>
              <w:r w:rsidRPr="00B97B3B" w:rsidDel="0009017F">
                <w:rPr>
                  <w:rFonts w:ascii="Times New Roman" w:hAnsi="Times New Roman" w:cs="Times New Roman"/>
                  <w:bCs/>
                  <w:sz w:val="24"/>
                  <w:lang w:val="en-US"/>
                </w:rPr>
                <w:delText>CPU</w:delText>
              </w:r>
              <w:r w:rsidRPr="002173A4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>)</w:delText>
              </w:r>
            </w:del>
          </w:p>
        </w:tc>
        <w:tc>
          <w:tcPr>
            <w:tcW w:w="3455" w:type="dxa"/>
          </w:tcPr>
          <w:p w14:paraId="76B3B7DC" w14:textId="28BC5121" w:rsidR="000F6381" w:rsidRPr="002173A4" w:rsidDel="0009017F" w:rsidRDefault="000F6381">
            <w:pPr>
              <w:rPr>
                <w:del w:id="180" w:author="APC sa Advanced Planning - Consulting" w:date="2021-07-30T10:26:00Z"/>
                <w:rFonts w:ascii="Times New Roman" w:hAnsi="Times New Roman" w:cs="Times New Roman"/>
                <w:bCs/>
                <w:sz w:val="24"/>
                <w:lang w:val="el-GR"/>
              </w:rPr>
              <w:pPrChange w:id="181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0F6381" w:rsidRPr="003860ED" w:rsidDel="0009017F" w14:paraId="6DCF3848" w14:textId="56DB8015" w:rsidTr="008C480A">
        <w:trPr>
          <w:jc w:val="center"/>
          <w:del w:id="182" w:author="APC sa Advanced Planning - Consulting" w:date="2021-07-30T10:26:00Z"/>
        </w:trPr>
        <w:tc>
          <w:tcPr>
            <w:tcW w:w="846" w:type="dxa"/>
          </w:tcPr>
          <w:p w14:paraId="3890BB60" w14:textId="4EC3A85B" w:rsidR="000F6381" w:rsidRPr="002173A4" w:rsidDel="0009017F" w:rsidRDefault="000F6381">
            <w:pPr>
              <w:rPr>
                <w:del w:id="183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184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185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3.2</w:delText>
              </w:r>
            </w:del>
          </w:p>
        </w:tc>
        <w:tc>
          <w:tcPr>
            <w:tcW w:w="5192" w:type="dxa"/>
            <w:vAlign w:val="center"/>
          </w:tcPr>
          <w:p w14:paraId="23711B75" w14:textId="1D423069" w:rsidR="000F6381" w:rsidRPr="002173A4" w:rsidDel="0009017F" w:rsidRDefault="000F6381">
            <w:pPr>
              <w:rPr>
                <w:del w:id="186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187" w:author="APC sa Advanced Planning - Consulting" w:date="2021-07-30T10:26:00Z">
                <w:pPr>
                  <w:autoSpaceDE w:val="0"/>
                  <w:autoSpaceDN w:val="0"/>
                  <w:adjustRightInd w:val="0"/>
                </w:pPr>
              </w:pPrChange>
            </w:pPr>
            <w:del w:id="188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>Εσωτερική Μνήμη (</w:delText>
              </w:r>
              <w:r w:rsidRPr="00B97B3B" w:rsidDel="0009017F">
                <w:rPr>
                  <w:rFonts w:ascii="Times New Roman" w:hAnsi="Times New Roman" w:cs="Times New Roman"/>
                  <w:bCs/>
                  <w:sz w:val="24"/>
                  <w:lang w:val="en-US"/>
                </w:rPr>
                <w:delText>RAM</w:delText>
              </w:r>
              <w:r w:rsidRPr="002173A4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>)</w:delText>
              </w:r>
            </w:del>
          </w:p>
        </w:tc>
        <w:tc>
          <w:tcPr>
            <w:tcW w:w="3455" w:type="dxa"/>
          </w:tcPr>
          <w:p w14:paraId="45371937" w14:textId="0F47F700" w:rsidR="000F6381" w:rsidRPr="002173A4" w:rsidDel="0009017F" w:rsidRDefault="000F6381">
            <w:pPr>
              <w:rPr>
                <w:del w:id="189" w:author="APC sa Advanced Planning - Consulting" w:date="2021-07-30T10:26:00Z"/>
                <w:rFonts w:ascii="Times New Roman" w:hAnsi="Times New Roman" w:cs="Times New Roman"/>
                <w:bCs/>
                <w:sz w:val="24"/>
                <w:lang w:val="el-GR"/>
              </w:rPr>
              <w:pPrChange w:id="190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0F6381" w:rsidRPr="003860ED" w:rsidDel="0009017F" w14:paraId="392785A4" w14:textId="3EF321A4" w:rsidTr="008C480A">
        <w:trPr>
          <w:jc w:val="center"/>
          <w:del w:id="191" w:author="APC sa Advanced Planning - Consulting" w:date="2021-07-30T10:26:00Z"/>
        </w:trPr>
        <w:tc>
          <w:tcPr>
            <w:tcW w:w="846" w:type="dxa"/>
          </w:tcPr>
          <w:p w14:paraId="41AF122D" w14:textId="125790F9" w:rsidR="000F6381" w:rsidRPr="002173A4" w:rsidDel="0009017F" w:rsidRDefault="000F6381">
            <w:pPr>
              <w:rPr>
                <w:del w:id="192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193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194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3.3</w:delText>
              </w:r>
            </w:del>
          </w:p>
        </w:tc>
        <w:tc>
          <w:tcPr>
            <w:tcW w:w="5192" w:type="dxa"/>
            <w:vAlign w:val="center"/>
          </w:tcPr>
          <w:p w14:paraId="7459111A" w14:textId="0A725676" w:rsidR="000F6381" w:rsidRPr="002173A4" w:rsidDel="0009017F" w:rsidRDefault="000F6381">
            <w:pPr>
              <w:rPr>
                <w:del w:id="195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196" w:author="APC sa Advanced Planning - Consulting" w:date="2021-07-30T10:26:00Z">
                <w:pPr>
                  <w:autoSpaceDE w:val="0"/>
                  <w:autoSpaceDN w:val="0"/>
                  <w:adjustRightInd w:val="0"/>
                </w:pPr>
              </w:pPrChange>
            </w:pPr>
            <w:del w:id="197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>Σκληρός δίσκος</w:delText>
              </w:r>
            </w:del>
          </w:p>
        </w:tc>
        <w:tc>
          <w:tcPr>
            <w:tcW w:w="3455" w:type="dxa"/>
          </w:tcPr>
          <w:p w14:paraId="17F1FA99" w14:textId="5F6BA057" w:rsidR="000F6381" w:rsidRPr="002173A4" w:rsidDel="0009017F" w:rsidRDefault="000F6381">
            <w:pPr>
              <w:rPr>
                <w:del w:id="198" w:author="APC sa Advanced Planning - Consulting" w:date="2021-07-30T10:26:00Z"/>
                <w:rFonts w:ascii="Times New Roman" w:hAnsi="Times New Roman" w:cs="Times New Roman"/>
                <w:bCs/>
                <w:sz w:val="24"/>
                <w:lang w:val="el-GR"/>
              </w:rPr>
              <w:pPrChange w:id="199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0F6381" w:rsidRPr="003860ED" w:rsidDel="0009017F" w14:paraId="6604EA74" w14:textId="269CDBC5" w:rsidTr="008C480A">
        <w:trPr>
          <w:jc w:val="center"/>
          <w:del w:id="200" w:author="APC sa Advanced Planning - Consulting" w:date="2021-07-30T10:26:00Z"/>
        </w:trPr>
        <w:tc>
          <w:tcPr>
            <w:tcW w:w="846" w:type="dxa"/>
            <w:vAlign w:val="center"/>
          </w:tcPr>
          <w:p w14:paraId="3C3EB80C" w14:textId="11141D52" w:rsidR="000F6381" w:rsidRPr="002173A4" w:rsidDel="0009017F" w:rsidRDefault="000F6381">
            <w:pPr>
              <w:rPr>
                <w:del w:id="201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202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203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3.4</w:delText>
              </w:r>
            </w:del>
          </w:p>
        </w:tc>
        <w:tc>
          <w:tcPr>
            <w:tcW w:w="5192" w:type="dxa"/>
            <w:vAlign w:val="center"/>
          </w:tcPr>
          <w:p w14:paraId="4D278B89" w14:textId="5D5530D6" w:rsidR="000F6381" w:rsidRPr="002173A4" w:rsidDel="0009017F" w:rsidRDefault="000F6381">
            <w:pPr>
              <w:rPr>
                <w:del w:id="204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205" w:author="APC sa Advanced Planning - Consulting" w:date="2021-07-30T10:26:00Z">
                <w:pPr>
                  <w:autoSpaceDE w:val="0"/>
                  <w:autoSpaceDN w:val="0"/>
                  <w:adjustRightInd w:val="0"/>
                </w:pPr>
              </w:pPrChange>
            </w:pPr>
            <w:del w:id="206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 xml:space="preserve">Συνδεσιμότητα: </w:delText>
              </w:r>
              <w:r w:rsidRPr="00B97B3B" w:rsidDel="0009017F">
                <w:rPr>
                  <w:rFonts w:ascii="Times New Roman" w:hAnsi="Times New Roman" w:cs="Times New Roman"/>
                  <w:bCs/>
                  <w:sz w:val="24"/>
                  <w:lang w:val="en-US"/>
                </w:rPr>
                <w:delText>Wi</w:delText>
              </w:r>
              <w:r w:rsidRPr="002173A4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>-</w:delText>
              </w:r>
              <w:r w:rsidRPr="00B97B3B" w:rsidDel="0009017F">
                <w:rPr>
                  <w:rFonts w:ascii="Times New Roman" w:hAnsi="Times New Roman" w:cs="Times New Roman"/>
                  <w:bCs/>
                  <w:sz w:val="24"/>
                  <w:lang w:val="en-US"/>
                </w:rPr>
                <w:delText>fi</w:delText>
              </w:r>
              <w:r w:rsidRPr="002173A4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 xml:space="preserve">, </w:delText>
              </w:r>
              <w:r w:rsidRPr="00B97B3B" w:rsidDel="0009017F">
                <w:rPr>
                  <w:rFonts w:ascii="Times New Roman" w:hAnsi="Times New Roman" w:cs="Times New Roman"/>
                  <w:bCs/>
                  <w:sz w:val="24"/>
                  <w:lang w:val="en-US"/>
                </w:rPr>
                <w:delText>Ethernet</w:delText>
              </w:r>
              <w:r w:rsidRPr="002173A4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 xml:space="preserve"> 1</w:delText>
              </w:r>
              <w:r w:rsidRPr="00B97B3B" w:rsidDel="0009017F">
                <w:rPr>
                  <w:rFonts w:ascii="Times New Roman" w:hAnsi="Times New Roman" w:cs="Times New Roman"/>
                  <w:bCs/>
                  <w:sz w:val="24"/>
                  <w:lang w:val="en-US"/>
                </w:rPr>
                <w:delText>Gbps</w:delText>
              </w:r>
              <w:r w:rsidRPr="002173A4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 xml:space="preserve">, 1 </w:delText>
              </w:r>
              <w:r w:rsidRPr="00B97B3B" w:rsidDel="0009017F">
                <w:rPr>
                  <w:rFonts w:ascii="Times New Roman" w:hAnsi="Times New Roman" w:cs="Times New Roman"/>
                  <w:bCs/>
                  <w:sz w:val="24"/>
                  <w:lang w:val="en-US"/>
                </w:rPr>
                <w:delText>USB</w:delText>
              </w:r>
              <w:r w:rsidRPr="002173A4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 xml:space="preserve"> </w:delText>
              </w:r>
              <w:r w:rsidRPr="00B97B3B" w:rsidDel="0009017F">
                <w:rPr>
                  <w:rFonts w:ascii="Times New Roman" w:hAnsi="Times New Roman" w:cs="Times New Roman"/>
                  <w:bCs/>
                  <w:sz w:val="24"/>
                  <w:lang w:val="en-US"/>
                </w:rPr>
                <w:delText>port</w:delText>
              </w:r>
              <w:r w:rsidRPr="002173A4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 xml:space="preserve">  </w:delText>
              </w:r>
            </w:del>
          </w:p>
        </w:tc>
        <w:tc>
          <w:tcPr>
            <w:tcW w:w="3455" w:type="dxa"/>
          </w:tcPr>
          <w:p w14:paraId="0120E52F" w14:textId="283F7CA0" w:rsidR="000F6381" w:rsidRPr="002173A4" w:rsidDel="0009017F" w:rsidRDefault="000F6381">
            <w:pPr>
              <w:rPr>
                <w:del w:id="207" w:author="APC sa Advanced Planning - Consulting" w:date="2021-07-30T10:26:00Z"/>
                <w:rFonts w:ascii="Times New Roman" w:hAnsi="Times New Roman" w:cs="Times New Roman"/>
                <w:color w:val="000000"/>
                <w:sz w:val="24"/>
                <w:lang w:val="el-GR"/>
              </w:rPr>
              <w:pPrChange w:id="208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0F6381" w:rsidRPr="003860ED" w:rsidDel="0009017F" w14:paraId="7C39AFFD" w14:textId="29E68EDE" w:rsidTr="008C480A">
        <w:trPr>
          <w:jc w:val="center"/>
          <w:del w:id="209" w:author="APC sa Advanced Planning - Consulting" w:date="2021-07-30T10:26:00Z"/>
        </w:trPr>
        <w:tc>
          <w:tcPr>
            <w:tcW w:w="846" w:type="dxa"/>
            <w:vAlign w:val="center"/>
          </w:tcPr>
          <w:p w14:paraId="65A34EB0" w14:textId="453B96EE" w:rsidR="000F6381" w:rsidRPr="002173A4" w:rsidDel="0009017F" w:rsidRDefault="000F6381">
            <w:pPr>
              <w:rPr>
                <w:del w:id="210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211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212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3.5</w:delText>
              </w:r>
            </w:del>
          </w:p>
        </w:tc>
        <w:tc>
          <w:tcPr>
            <w:tcW w:w="5192" w:type="dxa"/>
            <w:vAlign w:val="center"/>
          </w:tcPr>
          <w:p w14:paraId="450EA67B" w14:textId="73B46BAF" w:rsidR="000F6381" w:rsidRPr="002173A4" w:rsidDel="0009017F" w:rsidRDefault="000F6381">
            <w:pPr>
              <w:rPr>
                <w:del w:id="213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214" w:author="APC sa Advanced Planning - Consulting" w:date="2021-07-30T10:26:00Z">
                <w:pPr>
                  <w:autoSpaceDE w:val="0"/>
                  <w:autoSpaceDN w:val="0"/>
                  <w:adjustRightInd w:val="0"/>
                </w:pPr>
              </w:pPrChange>
            </w:pPr>
            <w:del w:id="215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>Σύστημα ήχου</w:delText>
              </w:r>
            </w:del>
          </w:p>
        </w:tc>
        <w:tc>
          <w:tcPr>
            <w:tcW w:w="3455" w:type="dxa"/>
          </w:tcPr>
          <w:p w14:paraId="5E158FC7" w14:textId="6B940DE9" w:rsidR="000F6381" w:rsidRPr="002173A4" w:rsidDel="0009017F" w:rsidRDefault="000F6381">
            <w:pPr>
              <w:rPr>
                <w:del w:id="216" w:author="APC sa Advanced Planning - Consulting" w:date="2021-07-30T10:26:00Z"/>
                <w:rFonts w:ascii="Times New Roman" w:hAnsi="Times New Roman" w:cs="Times New Roman"/>
                <w:bCs/>
                <w:sz w:val="24"/>
                <w:lang w:val="el-GR"/>
              </w:rPr>
              <w:pPrChange w:id="217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0F6381" w:rsidRPr="003860ED" w:rsidDel="0009017F" w14:paraId="21499B5F" w14:textId="05DB32E5" w:rsidTr="008C480A">
        <w:trPr>
          <w:jc w:val="center"/>
          <w:del w:id="218" w:author="APC sa Advanced Planning - Consulting" w:date="2021-07-30T10:26:00Z"/>
        </w:trPr>
        <w:tc>
          <w:tcPr>
            <w:tcW w:w="846" w:type="dxa"/>
            <w:vAlign w:val="center"/>
          </w:tcPr>
          <w:p w14:paraId="4C216FED" w14:textId="61C875BC" w:rsidR="000F6381" w:rsidRPr="002173A4" w:rsidDel="0009017F" w:rsidRDefault="000F6381">
            <w:pPr>
              <w:rPr>
                <w:del w:id="219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220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221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lastRenderedPageBreak/>
                <w:delText>3.6</w:delText>
              </w:r>
            </w:del>
          </w:p>
        </w:tc>
        <w:tc>
          <w:tcPr>
            <w:tcW w:w="5192" w:type="dxa"/>
            <w:vAlign w:val="center"/>
          </w:tcPr>
          <w:p w14:paraId="39CFAA0B" w14:textId="557AAA77" w:rsidR="000F6381" w:rsidRPr="002173A4" w:rsidDel="0009017F" w:rsidRDefault="000F6381">
            <w:pPr>
              <w:rPr>
                <w:del w:id="222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223" w:author="APC sa Advanced Planning - Consulting" w:date="2021-07-30T10:26:00Z">
                <w:pPr>
                  <w:autoSpaceDE w:val="0"/>
                  <w:autoSpaceDN w:val="0"/>
                  <w:adjustRightInd w:val="0"/>
                </w:pPr>
              </w:pPrChange>
            </w:pPr>
            <w:del w:id="224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 xml:space="preserve">Λειτουργικό σύστημα </w:delText>
              </w:r>
              <w:r w:rsidRPr="00B97B3B" w:rsidDel="0009017F">
                <w:rPr>
                  <w:rFonts w:ascii="Times New Roman" w:hAnsi="Times New Roman" w:cs="Times New Roman"/>
                  <w:bCs/>
                  <w:sz w:val="24"/>
                  <w:lang w:val="en-US"/>
                </w:rPr>
                <w:delText>windows</w:delText>
              </w:r>
            </w:del>
          </w:p>
        </w:tc>
        <w:tc>
          <w:tcPr>
            <w:tcW w:w="3455" w:type="dxa"/>
          </w:tcPr>
          <w:p w14:paraId="6EBB44C1" w14:textId="5DEA7018" w:rsidR="000F6381" w:rsidRPr="002173A4" w:rsidDel="0009017F" w:rsidRDefault="000F6381">
            <w:pPr>
              <w:rPr>
                <w:del w:id="225" w:author="APC sa Advanced Planning - Consulting" w:date="2021-07-30T10:26:00Z"/>
                <w:rFonts w:ascii="Times New Roman" w:hAnsi="Times New Roman" w:cs="Times New Roman"/>
                <w:bCs/>
                <w:sz w:val="24"/>
                <w:lang w:val="el-GR"/>
              </w:rPr>
              <w:pPrChange w:id="226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0F6381" w:rsidRPr="003860ED" w:rsidDel="0009017F" w14:paraId="056591AE" w14:textId="024439E3" w:rsidTr="008C480A">
        <w:trPr>
          <w:jc w:val="center"/>
          <w:del w:id="227" w:author="APC sa Advanced Planning - Consulting" w:date="2021-07-30T10:26:00Z"/>
        </w:trPr>
        <w:tc>
          <w:tcPr>
            <w:tcW w:w="846" w:type="dxa"/>
            <w:vAlign w:val="center"/>
          </w:tcPr>
          <w:p w14:paraId="1FDA5DB6" w14:textId="330D6E51" w:rsidR="000F6381" w:rsidRPr="002173A4" w:rsidDel="0009017F" w:rsidRDefault="000F6381">
            <w:pPr>
              <w:rPr>
                <w:del w:id="228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229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230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3.7</w:delText>
              </w:r>
            </w:del>
          </w:p>
        </w:tc>
        <w:tc>
          <w:tcPr>
            <w:tcW w:w="5192" w:type="dxa"/>
            <w:vAlign w:val="center"/>
          </w:tcPr>
          <w:p w14:paraId="1749CC90" w14:textId="397A74E3" w:rsidR="000F6381" w:rsidRPr="002173A4" w:rsidDel="0009017F" w:rsidRDefault="000F6381">
            <w:pPr>
              <w:rPr>
                <w:del w:id="231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232" w:author="APC sa Advanced Planning - Consulting" w:date="2021-07-30T10:26:00Z">
                <w:pPr>
                  <w:autoSpaceDE w:val="0"/>
                  <w:autoSpaceDN w:val="0"/>
                  <w:adjustRightInd w:val="0"/>
                </w:pPr>
              </w:pPrChange>
            </w:pPr>
            <w:del w:id="233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>Τροφοδοσία</w:delText>
              </w:r>
            </w:del>
          </w:p>
        </w:tc>
        <w:tc>
          <w:tcPr>
            <w:tcW w:w="3455" w:type="dxa"/>
          </w:tcPr>
          <w:p w14:paraId="053961B2" w14:textId="29E2F0FF" w:rsidR="000F6381" w:rsidRPr="002173A4" w:rsidDel="0009017F" w:rsidRDefault="000F6381">
            <w:pPr>
              <w:rPr>
                <w:del w:id="234" w:author="APC sa Advanced Planning - Consulting" w:date="2021-07-30T10:26:00Z"/>
                <w:rFonts w:ascii="Times New Roman" w:hAnsi="Times New Roman" w:cs="Times New Roman"/>
                <w:bCs/>
                <w:sz w:val="24"/>
                <w:lang w:val="el-GR"/>
              </w:rPr>
              <w:pPrChange w:id="235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0F6381" w:rsidRPr="003860ED" w:rsidDel="0009017F" w14:paraId="0AE25DA3" w14:textId="35AA548F" w:rsidTr="008C480A">
        <w:trPr>
          <w:jc w:val="center"/>
          <w:del w:id="236" w:author="APC sa Advanced Planning - Consulting" w:date="2021-07-30T10:26:00Z"/>
        </w:trPr>
        <w:tc>
          <w:tcPr>
            <w:tcW w:w="846" w:type="dxa"/>
          </w:tcPr>
          <w:p w14:paraId="2492738A" w14:textId="15D6D84A" w:rsidR="000F6381" w:rsidRPr="002173A4" w:rsidDel="0009017F" w:rsidRDefault="000F6381">
            <w:pPr>
              <w:rPr>
                <w:del w:id="237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238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239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3.9</w:delText>
              </w:r>
            </w:del>
          </w:p>
        </w:tc>
        <w:tc>
          <w:tcPr>
            <w:tcW w:w="5192" w:type="dxa"/>
            <w:vAlign w:val="center"/>
          </w:tcPr>
          <w:p w14:paraId="216738DF" w14:textId="6866781F" w:rsidR="000F6381" w:rsidRPr="002173A4" w:rsidDel="0009017F" w:rsidRDefault="000F6381">
            <w:pPr>
              <w:rPr>
                <w:del w:id="240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241" w:author="APC sa Advanced Planning - Consulting" w:date="2021-07-30T10:26:00Z">
                <w:pPr>
                  <w:autoSpaceDE w:val="0"/>
                  <w:autoSpaceDN w:val="0"/>
                  <w:adjustRightInd w:val="0"/>
                </w:pPr>
              </w:pPrChange>
            </w:pPr>
            <w:del w:id="242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>Θερμοκρασία Λειτουργίας</w:delText>
              </w:r>
            </w:del>
          </w:p>
        </w:tc>
        <w:tc>
          <w:tcPr>
            <w:tcW w:w="3455" w:type="dxa"/>
          </w:tcPr>
          <w:p w14:paraId="0FFD7E49" w14:textId="3E1B3AC4" w:rsidR="000F6381" w:rsidRPr="002173A4" w:rsidDel="0009017F" w:rsidRDefault="000F6381">
            <w:pPr>
              <w:rPr>
                <w:del w:id="243" w:author="APC sa Advanced Planning - Consulting" w:date="2021-07-30T10:26:00Z"/>
                <w:rFonts w:ascii="Times New Roman" w:hAnsi="Times New Roman" w:cs="Times New Roman"/>
                <w:bCs/>
                <w:sz w:val="24"/>
                <w:lang w:val="el-GR"/>
              </w:rPr>
              <w:pPrChange w:id="244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0F6381" w:rsidRPr="003860ED" w:rsidDel="0009017F" w14:paraId="7D87A0FE" w14:textId="16755FAE" w:rsidTr="008C480A">
        <w:trPr>
          <w:jc w:val="center"/>
          <w:del w:id="245" w:author="APC sa Advanced Planning - Consulting" w:date="2021-07-30T10:26:00Z"/>
        </w:trPr>
        <w:tc>
          <w:tcPr>
            <w:tcW w:w="846" w:type="dxa"/>
          </w:tcPr>
          <w:p w14:paraId="292EE2A6" w14:textId="1B141FA1" w:rsidR="000F6381" w:rsidRPr="002173A4" w:rsidDel="0009017F" w:rsidRDefault="000F6381">
            <w:pPr>
              <w:rPr>
                <w:del w:id="246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247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248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3.10</w:delText>
              </w:r>
            </w:del>
          </w:p>
        </w:tc>
        <w:tc>
          <w:tcPr>
            <w:tcW w:w="5192" w:type="dxa"/>
            <w:vAlign w:val="center"/>
          </w:tcPr>
          <w:p w14:paraId="06B9C922" w14:textId="2D37D78B" w:rsidR="000F6381" w:rsidRPr="00B97B3B" w:rsidDel="0009017F" w:rsidRDefault="000F6381">
            <w:pPr>
              <w:rPr>
                <w:del w:id="249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250" w:author="APC sa Advanced Planning - Consulting" w:date="2021-07-30T10:26:00Z">
                <w:pPr>
                  <w:tabs>
                    <w:tab w:val="left" w:pos="1002"/>
                  </w:tabs>
                  <w:autoSpaceDE w:val="0"/>
                  <w:autoSpaceDN w:val="0"/>
                  <w:adjustRightInd w:val="0"/>
                </w:pPr>
              </w:pPrChange>
            </w:pPr>
            <w:del w:id="251" w:author="APC sa Advanced Planning - Consulting" w:date="2021-07-30T10:26:00Z">
              <w:r w:rsidRPr="00B97B3B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>Ο υπό προμήθεια σταθμός να διαθέτει κατάλληλο σύστημα εξαερισμού</w:delText>
              </w:r>
            </w:del>
          </w:p>
        </w:tc>
        <w:tc>
          <w:tcPr>
            <w:tcW w:w="3455" w:type="dxa"/>
          </w:tcPr>
          <w:p w14:paraId="2065D420" w14:textId="5254B375" w:rsidR="000F6381" w:rsidRPr="00B97B3B" w:rsidDel="0009017F" w:rsidRDefault="000F6381">
            <w:pPr>
              <w:rPr>
                <w:del w:id="252" w:author="APC sa Advanced Planning - Consulting" w:date="2021-07-30T10:26:00Z"/>
                <w:rFonts w:ascii="Times New Roman" w:hAnsi="Times New Roman" w:cs="Times New Roman"/>
                <w:bCs/>
                <w:sz w:val="24"/>
                <w:lang w:val="el-GR"/>
              </w:rPr>
              <w:pPrChange w:id="253" w:author="APC sa Advanced Planning - Consulting" w:date="2021-07-30T10:26:00Z">
                <w:pPr>
                  <w:jc w:val="center"/>
                </w:pPr>
              </w:pPrChange>
            </w:pPr>
          </w:p>
        </w:tc>
      </w:tr>
      <w:tr w:rsidR="000F6381" w:rsidRPr="003860ED" w:rsidDel="0009017F" w14:paraId="44EBE30B" w14:textId="1824FDFE" w:rsidTr="008C480A">
        <w:trPr>
          <w:jc w:val="center"/>
          <w:del w:id="254" w:author="APC sa Advanced Planning - Consulting" w:date="2021-07-30T10:26:00Z"/>
        </w:trPr>
        <w:tc>
          <w:tcPr>
            <w:tcW w:w="846" w:type="dxa"/>
            <w:vAlign w:val="center"/>
          </w:tcPr>
          <w:p w14:paraId="57383A84" w14:textId="65F6DF12" w:rsidR="000F6381" w:rsidRPr="002173A4" w:rsidDel="0009017F" w:rsidRDefault="000F6381">
            <w:pPr>
              <w:rPr>
                <w:del w:id="255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256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257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3.11</w:delText>
              </w:r>
            </w:del>
          </w:p>
        </w:tc>
        <w:tc>
          <w:tcPr>
            <w:tcW w:w="5192" w:type="dxa"/>
            <w:vAlign w:val="center"/>
          </w:tcPr>
          <w:p w14:paraId="2329B8BD" w14:textId="738530F0" w:rsidR="000F6381" w:rsidRPr="00B97B3B" w:rsidDel="0009017F" w:rsidRDefault="000F6381">
            <w:pPr>
              <w:rPr>
                <w:del w:id="258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259" w:author="APC sa Advanced Planning - Consulting" w:date="2021-07-30T10:26:00Z">
                <w:pPr>
                  <w:autoSpaceDE w:val="0"/>
                  <w:autoSpaceDN w:val="0"/>
                  <w:adjustRightInd w:val="0"/>
                </w:pPr>
              </w:pPrChange>
            </w:pPr>
            <w:del w:id="260" w:author="APC sa Advanced Planning - Consulting" w:date="2021-07-30T10:26:00Z">
              <w:r w:rsidRPr="00B97B3B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 xml:space="preserve">Μεταφορά, παράδοση, εγκατάσταση, στην έδρα της Αναθέτουσας Αρχής και τα σημεία που αυτή θα υποδείξει </w:delText>
              </w:r>
            </w:del>
          </w:p>
        </w:tc>
        <w:tc>
          <w:tcPr>
            <w:tcW w:w="3455" w:type="dxa"/>
          </w:tcPr>
          <w:p w14:paraId="12A0FBE3" w14:textId="57B3648B" w:rsidR="000F6381" w:rsidRPr="00B97B3B" w:rsidDel="0009017F" w:rsidRDefault="000F6381">
            <w:pPr>
              <w:rPr>
                <w:del w:id="261" w:author="APC sa Advanced Planning - Consulting" w:date="2021-07-30T10:26:00Z"/>
                <w:rFonts w:ascii="Times New Roman" w:hAnsi="Times New Roman" w:cs="Times New Roman"/>
                <w:sz w:val="24"/>
                <w:lang w:val="el-GR"/>
              </w:rPr>
              <w:pPrChange w:id="262" w:author="APC sa Advanced Planning - Consulting" w:date="2021-07-30T10:26:00Z">
                <w:pPr>
                  <w:jc w:val="center"/>
                </w:pPr>
              </w:pPrChange>
            </w:pPr>
          </w:p>
        </w:tc>
      </w:tr>
      <w:tr w:rsidR="000F6381" w:rsidRPr="003860ED" w:rsidDel="0009017F" w14:paraId="64CB1143" w14:textId="7553798E" w:rsidTr="008C480A">
        <w:trPr>
          <w:jc w:val="center"/>
          <w:del w:id="263" w:author="APC sa Advanced Planning - Consulting" w:date="2021-07-30T10:26:00Z"/>
        </w:trPr>
        <w:tc>
          <w:tcPr>
            <w:tcW w:w="846" w:type="dxa"/>
            <w:vAlign w:val="center"/>
          </w:tcPr>
          <w:p w14:paraId="287203F3" w14:textId="0DD2E2BE" w:rsidR="000F6381" w:rsidRPr="002173A4" w:rsidDel="0009017F" w:rsidRDefault="000F6381">
            <w:pPr>
              <w:rPr>
                <w:del w:id="264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265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266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3.12</w:delText>
              </w:r>
            </w:del>
          </w:p>
        </w:tc>
        <w:tc>
          <w:tcPr>
            <w:tcW w:w="5192" w:type="dxa"/>
            <w:vAlign w:val="center"/>
          </w:tcPr>
          <w:p w14:paraId="390E4AC8" w14:textId="3FCB0582" w:rsidR="000F6381" w:rsidRPr="00B97B3B" w:rsidDel="0009017F" w:rsidRDefault="000F6381">
            <w:pPr>
              <w:rPr>
                <w:del w:id="267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268" w:author="APC sa Advanced Planning - Consulting" w:date="2021-07-30T10:26:00Z">
                <w:pPr>
                  <w:autoSpaceDE w:val="0"/>
                  <w:autoSpaceDN w:val="0"/>
                  <w:adjustRightInd w:val="0"/>
                </w:pPr>
              </w:pPrChange>
            </w:pPr>
            <w:del w:id="269" w:author="APC sa Advanced Planning - Consulting" w:date="2021-07-30T10:26:00Z">
              <w:r w:rsidRPr="00B97B3B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>Επίδειξη λειτουργίας - Εκπαίδευση ατόμων (τουλάχιστον 1 ανά σημείο χωροθέτησης)</w:delText>
              </w:r>
            </w:del>
          </w:p>
        </w:tc>
        <w:tc>
          <w:tcPr>
            <w:tcW w:w="3455" w:type="dxa"/>
          </w:tcPr>
          <w:p w14:paraId="7457BBC3" w14:textId="6A9F1E1F" w:rsidR="000F6381" w:rsidRPr="00B97B3B" w:rsidDel="0009017F" w:rsidRDefault="000F6381">
            <w:pPr>
              <w:rPr>
                <w:del w:id="270" w:author="APC sa Advanced Planning - Consulting" w:date="2021-07-30T10:26:00Z"/>
                <w:rFonts w:ascii="Times New Roman" w:hAnsi="Times New Roman" w:cs="Times New Roman"/>
                <w:bCs/>
                <w:sz w:val="24"/>
                <w:lang w:val="el-GR"/>
              </w:rPr>
              <w:pPrChange w:id="271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0F6381" w:rsidRPr="003860ED" w:rsidDel="0009017F" w14:paraId="5A78FCB5" w14:textId="6960C951" w:rsidTr="008C480A">
        <w:trPr>
          <w:jc w:val="center"/>
          <w:del w:id="272" w:author="APC sa Advanced Planning - Consulting" w:date="2021-07-30T10:26:00Z"/>
        </w:trPr>
        <w:tc>
          <w:tcPr>
            <w:tcW w:w="846" w:type="dxa"/>
            <w:vAlign w:val="center"/>
          </w:tcPr>
          <w:p w14:paraId="5D62270E" w14:textId="0F700C84" w:rsidR="000F6381" w:rsidRPr="002173A4" w:rsidDel="0009017F" w:rsidRDefault="000F6381">
            <w:pPr>
              <w:rPr>
                <w:del w:id="273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274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275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3.13</w:delText>
              </w:r>
            </w:del>
          </w:p>
        </w:tc>
        <w:tc>
          <w:tcPr>
            <w:tcW w:w="5192" w:type="dxa"/>
            <w:vAlign w:val="center"/>
          </w:tcPr>
          <w:p w14:paraId="19813D9F" w14:textId="1723648E" w:rsidR="000F6381" w:rsidRPr="00B97B3B" w:rsidDel="0009017F" w:rsidRDefault="000F6381">
            <w:pPr>
              <w:rPr>
                <w:del w:id="276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277" w:author="APC sa Advanced Planning - Consulting" w:date="2021-07-30T10:26:00Z">
                <w:pPr>
                  <w:tabs>
                    <w:tab w:val="left" w:pos="1002"/>
                  </w:tabs>
                  <w:autoSpaceDE w:val="0"/>
                  <w:autoSpaceDN w:val="0"/>
                  <w:adjustRightInd w:val="0"/>
                </w:pPr>
              </w:pPrChange>
            </w:pPr>
            <w:del w:id="278" w:author="APC sa Advanced Planning - Consulting" w:date="2021-07-30T10:26:00Z">
              <w:r w:rsidRPr="00B97B3B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 xml:space="preserve">Ειδική σήμανση με τα λογότυπα του έργου </w:delText>
              </w:r>
            </w:del>
          </w:p>
        </w:tc>
        <w:tc>
          <w:tcPr>
            <w:tcW w:w="3455" w:type="dxa"/>
          </w:tcPr>
          <w:p w14:paraId="0E25C811" w14:textId="43D54FBC" w:rsidR="000F6381" w:rsidRPr="00B97B3B" w:rsidDel="0009017F" w:rsidRDefault="000F6381">
            <w:pPr>
              <w:rPr>
                <w:del w:id="279" w:author="APC sa Advanced Planning - Consulting" w:date="2021-07-30T10:26:00Z"/>
                <w:rFonts w:ascii="Times New Roman" w:hAnsi="Times New Roman" w:cs="Times New Roman"/>
                <w:bCs/>
                <w:sz w:val="24"/>
                <w:lang w:val="el-GR"/>
              </w:rPr>
              <w:pPrChange w:id="280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0F6381" w:rsidRPr="003860ED" w:rsidDel="0009017F" w14:paraId="592FC577" w14:textId="79658DE5" w:rsidTr="008C480A">
        <w:trPr>
          <w:jc w:val="center"/>
          <w:del w:id="281" w:author="APC sa Advanced Planning - Consulting" w:date="2021-07-30T10:26:00Z"/>
        </w:trPr>
        <w:tc>
          <w:tcPr>
            <w:tcW w:w="846" w:type="dxa"/>
            <w:vAlign w:val="center"/>
          </w:tcPr>
          <w:p w14:paraId="6E837EFF" w14:textId="56FB18BD" w:rsidR="000F6381" w:rsidRPr="002173A4" w:rsidDel="0009017F" w:rsidRDefault="000F6381">
            <w:pPr>
              <w:rPr>
                <w:del w:id="282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283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284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/>
                  <w:iCs/>
                  <w:sz w:val="24"/>
                  <w:lang w:val="el-GR" w:eastAsia="en-US"/>
                </w:rPr>
                <w:delText>4</w:delText>
              </w:r>
            </w:del>
          </w:p>
        </w:tc>
        <w:tc>
          <w:tcPr>
            <w:tcW w:w="5192" w:type="dxa"/>
            <w:vAlign w:val="center"/>
          </w:tcPr>
          <w:p w14:paraId="45ABF545" w14:textId="285E40FA" w:rsidR="000F6381" w:rsidRPr="002173A4" w:rsidDel="0009017F" w:rsidRDefault="000F6381">
            <w:pPr>
              <w:rPr>
                <w:del w:id="285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286" w:author="APC sa Advanced Planning - Consulting" w:date="2021-07-30T10:26:00Z">
                <w:pPr>
                  <w:spacing w:line="360" w:lineRule="auto"/>
                </w:pPr>
              </w:pPrChange>
            </w:pPr>
            <w:del w:id="287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/>
                  <w:bCs/>
                  <w:sz w:val="24"/>
                  <w:lang w:val="el-GR"/>
                </w:rPr>
                <w:delText>ΕΓΓΥΗΣΗ - ΤΕΧΝΙΚΗ ΥΠΟΣΤΗΡΙΞΗ</w:delText>
              </w:r>
              <w:r w:rsidRPr="00B97B3B" w:rsidDel="0009017F">
                <w:rPr>
                  <w:rFonts w:ascii="Times New Roman" w:hAnsi="Times New Roman" w:cs="Times New Roman"/>
                  <w:b/>
                  <w:bCs/>
                  <w:sz w:val="24"/>
                </w:rPr>
                <w:delText> </w:delText>
              </w:r>
            </w:del>
          </w:p>
        </w:tc>
        <w:tc>
          <w:tcPr>
            <w:tcW w:w="3455" w:type="dxa"/>
          </w:tcPr>
          <w:p w14:paraId="70ED42FD" w14:textId="42EF8246" w:rsidR="000F6381" w:rsidRPr="002173A4" w:rsidDel="0009017F" w:rsidRDefault="000F6381">
            <w:pPr>
              <w:rPr>
                <w:del w:id="288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289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0F6381" w:rsidRPr="003860ED" w:rsidDel="0009017F" w14:paraId="64CE39DB" w14:textId="400529FE" w:rsidTr="008C480A">
        <w:trPr>
          <w:jc w:val="center"/>
          <w:del w:id="290" w:author="APC sa Advanced Planning - Consulting" w:date="2021-07-30T10:26:00Z"/>
        </w:trPr>
        <w:tc>
          <w:tcPr>
            <w:tcW w:w="846" w:type="dxa"/>
            <w:vAlign w:val="center"/>
          </w:tcPr>
          <w:p w14:paraId="18B75341" w14:textId="721EC0B1" w:rsidR="000F6381" w:rsidRPr="002173A4" w:rsidDel="0009017F" w:rsidRDefault="000F6381">
            <w:pPr>
              <w:rPr>
                <w:del w:id="291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292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293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4.1</w:delText>
              </w:r>
            </w:del>
          </w:p>
        </w:tc>
        <w:tc>
          <w:tcPr>
            <w:tcW w:w="5192" w:type="dxa"/>
            <w:vAlign w:val="center"/>
          </w:tcPr>
          <w:p w14:paraId="4C01A31A" w14:textId="07D4A2AE" w:rsidR="000F6381" w:rsidRPr="00B97B3B" w:rsidDel="0009017F" w:rsidRDefault="000F6381" w:rsidP="0009017F">
            <w:pPr>
              <w:rPr>
                <w:del w:id="294" w:author="APC sa Advanced Planning - Consulting" w:date="2021-07-30T10:26:00Z"/>
                <w:rFonts w:ascii="Times New Roman" w:hAnsi="Times New Roman" w:cs="Times New Roman"/>
                <w:b/>
                <w:sz w:val="24"/>
                <w:lang w:val="el-GR"/>
              </w:rPr>
            </w:pPr>
            <w:del w:id="295" w:author="APC sa Advanced Planning - Consulting" w:date="2021-07-30T10:26:00Z">
              <w:r w:rsidRPr="00B97B3B" w:rsidDel="0009017F">
                <w:rPr>
                  <w:rFonts w:ascii="Times New Roman" w:hAnsi="Times New Roman" w:cs="Times New Roman"/>
                  <w:sz w:val="24"/>
                  <w:lang w:val="el-GR"/>
                </w:rPr>
                <w:delText>Εγγύηση καλής λειτουργίας δύο (2) ετών</w:delText>
              </w:r>
              <w:r w:rsidR="003E03A3" w:rsidRPr="00B97B3B" w:rsidDel="0009017F">
                <w:rPr>
                  <w:rFonts w:ascii="Times New Roman" w:hAnsi="Times New Roman" w:cs="Times New Roman"/>
                  <w:sz w:val="24"/>
                  <w:lang w:val="el-GR"/>
                </w:rPr>
                <w:delText xml:space="preserve"> τουλάχιστον</w:delText>
              </w:r>
              <w:r w:rsidRPr="00B97B3B" w:rsidDel="0009017F">
                <w:rPr>
                  <w:rFonts w:ascii="Times New Roman" w:hAnsi="Times New Roman" w:cs="Times New Roman"/>
                  <w:sz w:val="24"/>
                  <w:lang w:val="el-GR"/>
                </w:rPr>
                <w:delText xml:space="preserve"> για τα </w:delText>
              </w:r>
              <w:r w:rsidRPr="00B97B3B" w:rsidDel="0009017F">
                <w:rPr>
                  <w:rFonts w:ascii="Times New Roman" w:hAnsi="Times New Roman" w:cs="Times New Roman"/>
                  <w:sz w:val="24"/>
                </w:rPr>
                <w:delText>info</w:delText>
              </w:r>
              <w:r w:rsidRPr="00B97B3B" w:rsidDel="0009017F">
                <w:rPr>
                  <w:rFonts w:ascii="Times New Roman" w:hAnsi="Times New Roman" w:cs="Times New Roman"/>
                  <w:sz w:val="24"/>
                  <w:lang w:val="el-GR"/>
                </w:rPr>
                <w:delText xml:space="preserve"> - </w:delText>
              </w:r>
              <w:r w:rsidRPr="00B97B3B" w:rsidDel="0009017F">
                <w:rPr>
                  <w:rFonts w:ascii="Times New Roman" w:hAnsi="Times New Roman" w:cs="Times New Roman"/>
                  <w:sz w:val="24"/>
                </w:rPr>
                <w:delText>kiosks</w:delText>
              </w:r>
              <w:r w:rsidRPr="00B97B3B" w:rsidDel="0009017F">
                <w:rPr>
                  <w:rFonts w:ascii="Times New Roman" w:hAnsi="Times New Roman" w:cs="Times New Roman"/>
                  <w:sz w:val="24"/>
                  <w:lang w:val="el-GR"/>
                </w:rPr>
                <w:delText xml:space="preserve"> και τα συνοδευόμενα μέρη. </w:delText>
              </w:r>
            </w:del>
          </w:p>
          <w:p w14:paraId="75DB0903" w14:textId="235E4425" w:rsidR="000F6381" w:rsidRPr="00B97B3B" w:rsidDel="0009017F" w:rsidRDefault="000F6381" w:rsidP="0009017F">
            <w:pPr>
              <w:rPr>
                <w:del w:id="296" w:author="APC sa Advanced Planning - Consulting" w:date="2021-07-30T10:26:00Z"/>
                <w:rFonts w:ascii="Times New Roman" w:hAnsi="Times New Roman" w:cs="Times New Roman"/>
                <w:b/>
                <w:sz w:val="24"/>
                <w:lang w:val="el-GR"/>
              </w:rPr>
            </w:pPr>
            <w:del w:id="297" w:author="APC sa Advanced Planning - Consulting" w:date="2021-07-30T10:26:00Z">
              <w:r w:rsidRPr="00B97B3B" w:rsidDel="0009017F">
                <w:rPr>
                  <w:rFonts w:ascii="Times New Roman" w:hAnsi="Times New Roman" w:cs="Times New Roman"/>
                  <w:sz w:val="24"/>
                  <w:lang w:val="el-GR"/>
                </w:rPr>
                <w:delText>Η εγγύηση θα περιλαμβάνει την δωρεάν αντικατάσταση α) όλων των ελαττωματικών εξαρτημάτων λόγω κατασκευαστικής αστοχίας και β) τη συντήρηση του λογισμικού.</w:delText>
              </w:r>
            </w:del>
          </w:p>
        </w:tc>
        <w:tc>
          <w:tcPr>
            <w:tcW w:w="3455" w:type="dxa"/>
          </w:tcPr>
          <w:p w14:paraId="6EF5BFDB" w14:textId="7268F829" w:rsidR="000F6381" w:rsidRPr="00B97B3B" w:rsidDel="0009017F" w:rsidRDefault="000F6381">
            <w:pPr>
              <w:rPr>
                <w:del w:id="298" w:author="APC sa Advanced Planning - Consulting" w:date="2021-07-30T10:26:00Z"/>
                <w:rFonts w:ascii="Times New Roman" w:hAnsi="Times New Roman" w:cs="Times New Roman"/>
                <w:bCs/>
                <w:sz w:val="24"/>
                <w:lang w:val="el-GR"/>
              </w:rPr>
              <w:pPrChange w:id="299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0F6381" w:rsidRPr="003860ED" w:rsidDel="0009017F" w14:paraId="6BCD5C30" w14:textId="5C22A4DB" w:rsidTr="008C480A">
        <w:trPr>
          <w:jc w:val="center"/>
          <w:del w:id="300" w:author="APC sa Advanced Planning - Consulting" w:date="2021-07-30T10:26:00Z"/>
        </w:trPr>
        <w:tc>
          <w:tcPr>
            <w:tcW w:w="846" w:type="dxa"/>
            <w:vAlign w:val="center"/>
          </w:tcPr>
          <w:p w14:paraId="568E65CB" w14:textId="6C9A1161" w:rsidR="000F6381" w:rsidRPr="002173A4" w:rsidDel="0009017F" w:rsidRDefault="000F6381">
            <w:pPr>
              <w:rPr>
                <w:del w:id="301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302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303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4.2</w:delText>
              </w:r>
            </w:del>
          </w:p>
        </w:tc>
        <w:tc>
          <w:tcPr>
            <w:tcW w:w="5192" w:type="dxa"/>
            <w:vAlign w:val="center"/>
          </w:tcPr>
          <w:p w14:paraId="2FE3F16B" w14:textId="011E87F1" w:rsidR="000F6381" w:rsidRPr="00B97B3B" w:rsidDel="0009017F" w:rsidRDefault="000F6381" w:rsidP="0009017F">
            <w:pPr>
              <w:rPr>
                <w:del w:id="304" w:author="APC sa Advanced Planning - Consulting" w:date="2021-07-30T10:26:00Z"/>
                <w:rFonts w:ascii="Times New Roman" w:hAnsi="Times New Roman" w:cs="Times New Roman"/>
                <w:b/>
                <w:sz w:val="24"/>
                <w:lang w:val="el-GR"/>
              </w:rPr>
            </w:pPr>
            <w:del w:id="305" w:author="APC sa Advanced Planning - Consulting" w:date="2021-07-30T10:26:00Z">
              <w:r w:rsidRPr="00B97B3B" w:rsidDel="0009017F">
                <w:rPr>
                  <w:rFonts w:ascii="Times New Roman" w:hAnsi="Times New Roman" w:cs="Times New Roman"/>
                  <w:sz w:val="24"/>
                  <w:lang w:val="el-GR"/>
                </w:rPr>
                <w:delText>Ο προμηθευτής θα παρέχει δωρεάν τηλεφωνική και διαδικτυακή υποστήριξη για δύο (2) έτη</w:delText>
              </w:r>
              <w:r w:rsidR="003E03A3" w:rsidRPr="00B97B3B" w:rsidDel="0009017F">
                <w:rPr>
                  <w:rFonts w:ascii="Times New Roman" w:hAnsi="Times New Roman" w:cs="Times New Roman"/>
                  <w:sz w:val="24"/>
                  <w:lang w:val="el-GR"/>
                </w:rPr>
                <w:delText xml:space="preserve"> τουλάχιστον</w:delText>
              </w:r>
              <w:r w:rsidRPr="00B97B3B" w:rsidDel="0009017F">
                <w:rPr>
                  <w:rFonts w:ascii="Times New Roman" w:hAnsi="Times New Roman" w:cs="Times New Roman"/>
                  <w:sz w:val="24"/>
                  <w:lang w:val="el-GR"/>
                </w:rPr>
                <w:delText>.</w:delText>
              </w:r>
            </w:del>
          </w:p>
        </w:tc>
        <w:tc>
          <w:tcPr>
            <w:tcW w:w="3455" w:type="dxa"/>
          </w:tcPr>
          <w:p w14:paraId="56B15316" w14:textId="0B51CC98" w:rsidR="000F6381" w:rsidRPr="00B97B3B" w:rsidDel="0009017F" w:rsidRDefault="000F6381">
            <w:pPr>
              <w:rPr>
                <w:del w:id="306" w:author="APC sa Advanced Planning - Consulting" w:date="2021-07-30T10:26:00Z"/>
                <w:rFonts w:ascii="Times New Roman" w:hAnsi="Times New Roman" w:cs="Times New Roman"/>
                <w:bCs/>
                <w:sz w:val="24"/>
                <w:lang w:val="el-GR"/>
              </w:rPr>
              <w:pPrChange w:id="307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</w:tbl>
    <w:p w14:paraId="1E1B449E" w14:textId="086D99E3" w:rsidR="002F0AD2" w:rsidRPr="003860ED" w:rsidRDefault="002F0AD2" w:rsidP="003860ED">
      <w:pPr>
        <w:rPr>
          <w:rFonts w:ascii="Times New Roman" w:eastAsia="SimSun" w:hAnsi="Times New Roman" w:cs="Times New Roman"/>
          <w:sz w:val="24"/>
          <w:lang w:val="el-GR" w:eastAsia="en-US"/>
        </w:rPr>
      </w:pPr>
    </w:p>
    <w:sectPr w:rsidR="002F0AD2" w:rsidRPr="003860ED" w:rsidSect="008C689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2268" w:left="1134" w:header="720" w:footer="19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91816" w14:textId="77777777" w:rsidR="00212608" w:rsidRDefault="00212608" w:rsidP="00C37C6E">
      <w:pPr>
        <w:spacing w:after="0"/>
      </w:pPr>
      <w:r>
        <w:separator/>
      </w:r>
    </w:p>
  </w:endnote>
  <w:endnote w:type="continuationSeparator" w:id="0">
    <w:p w14:paraId="793D8376" w14:textId="77777777" w:rsidR="00212608" w:rsidRDefault="00212608" w:rsidP="00C37C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ndale Sans UI">
    <w:altName w:val="Times New Roman"/>
    <w:charset w:val="A1"/>
    <w:family w:val="auto"/>
    <w:pitch w:val="variable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2E72D" w14:textId="1486A93C" w:rsidR="00480798" w:rsidRPr="00FD1C81" w:rsidDel="009C71E1" w:rsidRDefault="00480798">
    <w:pPr>
      <w:pStyle w:val="af2"/>
      <w:spacing w:after="0"/>
      <w:jc w:val="center"/>
      <w:rPr>
        <w:del w:id="312" w:author="APC sa Advanced Planning - Consulting" w:date="2021-07-30T10:51:00Z"/>
        <w:sz w:val="18"/>
        <w:szCs w:val="18"/>
      </w:rPr>
    </w:pPr>
    <w:del w:id="313" w:author="APC sa Advanced Planning - Consulting" w:date="2021-07-30T10:51:00Z">
      <w:r w:rsidRPr="00FD1C81" w:rsidDel="009C71E1">
        <w:rPr>
          <w:sz w:val="18"/>
          <w:szCs w:val="18"/>
        </w:rPr>
        <w:delText>The Project is co-funded by the European Union and by national funds of the countries participating in the Interreg IPA Cross-border Cooperation Programme “Greece – Albania 2014 – 2020”</w:delText>
      </w:r>
    </w:del>
  </w:p>
  <w:p w14:paraId="184B7913" w14:textId="77777777" w:rsidR="00480798" w:rsidRDefault="00480798" w:rsidP="00FD1C81">
    <w:pPr>
      <w:pStyle w:val="af2"/>
      <w:spacing w:after="0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0667E4"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119DB" w14:textId="787AD919" w:rsidR="00480798" w:rsidRPr="00D76C30" w:rsidDel="009C71E1" w:rsidRDefault="00480798" w:rsidP="008C6897">
    <w:pPr>
      <w:jc w:val="center"/>
      <w:rPr>
        <w:del w:id="321" w:author="APC sa Advanced Planning - Consulting" w:date="2021-07-30T10:51:00Z"/>
        <w:i/>
        <w:iCs/>
        <w:color w:val="1F497D"/>
        <w:lang w:val="el-GR"/>
      </w:rPr>
    </w:pPr>
    <w:del w:id="322" w:author="APC sa Advanced Planning - Consulting" w:date="2021-07-30T10:51:00Z">
      <w:r w:rsidRPr="00D76C30" w:rsidDel="009C71E1">
        <w:rPr>
          <w:i/>
          <w:iCs/>
          <w:color w:val="1F497D"/>
          <w:lang w:val="el-GR"/>
        </w:rPr>
        <w:delText xml:space="preserve">«Το Έργο συγχρηματοδοτείται από πόρους της Ευρωπαϊκής Ένωσης (Μέσο Προενταξιακής Βοήθειας – </w:delText>
      </w:r>
      <w:r w:rsidDel="009C71E1">
        <w:rPr>
          <w:i/>
          <w:iCs/>
          <w:color w:val="1F497D"/>
        </w:rPr>
        <w:delText>IPA</w:delText>
      </w:r>
      <w:r w:rsidRPr="00D76C30" w:rsidDel="009C71E1">
        <w:rPr>
          <w:i/>
          <w:iCs/>
          <w:color w:val="1F497D"/>
          <w:lang w:val="el-GR"/>
        </w:rPr>
        <w:delText xml:space="preserve"> </w:delText>
      </w:r>
      <w:r w:rsidDel="009C71E1">
        <w:rPr>
          <w:i/>
          <w:iCs/>
          <w:color w:val="1F497D"/>
        </w:rPr>
        <w:delText>II</w:delText>
      </w:r>
      <w:r w:rsidRPr="00D76C30" w:rsidDel="009C71E1">
        <w:rPr>
          <w:i/>
          <w:iCs/>
          <w:color w:val="1F497D"/>
          <w:lang w:val="el-GR"/>
        </w:rPr>
        <w:delText xml:space="preserve">) και Εθνικούς πόρους της Ελλάδας και της Αλβανίας μέσω του Διασυνοριακού Προγράμματος Συνεργασίας </w:delText>
      </w:r>
      <w:r w:rsidDel="009C71E1">
        <w:rPr>
          <w:i/>
          <w:iCs/>
          <w:color w:val="1F497D"/>
        </w:rPr>
        <w:delText>Interreg</w:delText>
      </w:r>
      <w:r w:rsidRPr="00D76C30" w:rsidDel="009C71E1">
        <w:rPr>
          <w:i/>
          <w:iCs/>
          <w:color w:val="1F497D"/>
          <w:lang w:val="el-GR"/>
        </w:rPr>
        <w:delText xml:space="preserve"> </w:delText>
      </w:r>
      <w:r w:rsidDel="009C71E1">
        <w:rPr>
          <w:i/>
          <w:iCs/>
          <w:color w:val="1F497D"/>
        </w:rPr>
        <w:delText>IPA</w:delText>
      </w:r>
      <w:r w:rsidRPr="00D76C30" w:rsidDel="009C71E1">
        <w:rPr>
          <w:i/>
          <w:iCs/>
          <w:color w:val="1F497D"/>
          <w:lang w:val="el-GR"/>
        </w:rPr>
        <w:delText xml:space="preserve"> </w:delText>
      </w:r>
      <w:r w:rsidDel="009C71E1">
        <w:rPr>
          <w:i/>
          <w:iCs/>
          <w:color w:val="1F497D"/>
        </w:rPr>
        <w:delText>CBC</w:delText>
      </w:r>
      <w:r w:rsidRPr="00D76C30" w:rsidDel="009C71E1">
        <w:rPr>
          <w:i/>
          <w:iCs/>
          <w:color w:val="1F497D"/>
          <w:lang w:val="el-GR"/>
        </w:rPr>
        <w:delText xml:space="preserve"> “</w:delText>
      </w:r>
      <w:r w:rsidDel="009C71E1">
        <w:rPr>
          <w:i/>
          <w:iCs/>
          <w:color w:val="1F497D"/>
        </w:rPr>
        <w:delText>Greece</w:delText>
      </w:r>
      <w:r w:rsidRPr="00D76C30" w:rsidDel="009C71E1">
        <w:rPr>
          <w:i/>
          <w:iCs/>
          <w:color w:val="1F497D"/>
          <w:lang w:val="el-GR"/>
        </w:rPr>
        <w:delText>-</w:delText>
      </w:r>
      <w:r w:rsidDel="009C71E1">
        <w:rPr>
          <w:i/>
          <w:iCs/>
          <w:color w:val="1F497D"/>
        </w:rPr>
        <w:delText>Albania</w:delText>
      </w:r>
      <w:r w:rsidRPr="00D76C30" w:rsidDel="009C71E1">
        <w:rPr>
          <w:i/>
          <w:iCs/>
          <w:color w:val="1F497D"/>
          <w:lang w:val="el-GR"/>
        </w:rPr>
        <w:delText xml:space="preserve"> 2014-2020”. Έχει ενταχθεί στο Πρόγραμμα Δημοσίων Επενδύσεων και στη Συλλογική Απόφαση (ΣΑΕ/ΣΑΕΠ 518/6) με κωδικό 2019ΕΠ51860021»</w:delText>
      </w:r>
    </w:del>
  </w:p>
  <w:p w14:paraId="56F12612" w14:textId="548A6CEA" w:rsidR="00480798" w:rsidRDefault="00480798" w:rsidP="009C71E1">
    <w:pPr>
      <w:pStyle w:val="af2"/>
      <w:jc w:val="center"/>
    </w:pPr>
    <w:del w:id="323" w:author="APC sa Advanced Planning - Consulting" w:date="2021-07-30T10:51:00Z">
      <w:r w:rsidDel="009C71E1">
        <w:delText>The Project is co-funded by the European Union and by national funds of the countries participating in the Interreg IPA Cross-border Cooperation Programme “Greece – Albania 2014 – 2020”</w:delText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3B2F5" w14:textId="77777777" w:rsidR="00212608" w:rsidRDefault="00212608" w:rsidP="00C37C6E">
      <w:pPr>
        <w:spacing w:after="0"/>
      </w:pPr>
      <w:r>
        <w:separator/>
      </w:r>
    </w:p>
  </w:footnote>
  <w:footnote w:type="continuationSeparator" w:id="0">
    <w:p w14:paraId="58554859" w14:textId="77777777" w:rsidR="00212608" w:rsidRDefault="00212608" w:rsidP="00C37C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E2092" w14:textId="41AC807A" w:rsidR="00480798" w:rsidRDefault="004B262C">
    <w:pPr>
      <w:pStyle w:val="af3"/>
    </w:pPr>
    <w:ins w:id="308" w:author="Επιμελητήριο Θεσπρωτίας" w:date="2021-07-30T14:03:00Z">
      <w:r>
        <w:rPr>
          <w:noProof/>
        </w:rPr>
        <w:t xml:space="preserve">                                              </w:t>
      </w:r>
    </w:ins>
    <w:r w:rsidR="00480798"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2C3E30" wp14:editId="734BE566">
              <wp:simplePos x="0" y="0"/>
              <wp:positionH relativeFrom="column">
                <wp:posOffset>3669030</wp:posOffset>
              </wp:positionH>
              <wp:positionV relativeFrom="paragraph">
                <wp:posOffset>19878</wp:posOffset>
              </wp:positionV>
              <wp:extent cx="2609850" cy="850790"/>
              <wp:effectExtent l="0" t="0" r="0" b="0"/>
              <wp:wrapNone/>
              <wp:docPr id="9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850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31B745" w14:textId="73FCF999" w:rsidR="00480798" w:rsidRDefault="004B262C" w:rsidP="006E7C8D">
                          <w:ins w:id="309" w:author="Επιμελητήριο Θεσπρωτίας" w:date="2021-07-30T14:03:00Z">
                            <w:r>
                              <w:t xml:space="preserve">     </w:t>
                            </w:r>
                          </w:ins>
                          <w:del w:id="310" w:author="Επιμελητήριο Θεσπρωτίας" w:date="2021-07-30T14:02:00Z">
                            <w:r w:rsidR="00480798" w:rsidDel="004B262C">
                              <w:rPr>
                                <w:noProof/>
                                <w:lang w:val="el-GR" w:eastAsia="el-GR"/>
                              </w:rPr>
                              <w:drawing>
                                <wp:inline distT="0" distB="0" distL="0" distR="0" wp14:anchorId="107B1804" wp14:editId="4C5E767A">
                                  <wp:extent cx="2418080" cy="760377"/>
                                  <wp:effectExtent l="0" t="0" r="0" b="0"/>
                                  <wp:docPr id="354" name="Εικόνα 3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8080" cy="7603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del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C3E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88.9pt;margin-top:1.55pt;width:205.5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" filled="f" stroked="f">
              <v:textbox>
                <w:txbxContent>
                  <w:p w14:paraId="0431B745" w14:textId="73FCF999" w:rsidR="00480798" w:rsidRDefault="004B262C" w:rsidP="006E7C8D">
                    <w:ins w:id="330" w:author="Επιμελητήριο Θεσπρωτίας" w:date="2021-07-30T14:03:00Z">
                      <w:r>
                        <w:t xml:space="preserve">     </w:t>
                      </w:r>
                    </w:ins>
                    <w:del w:id="331" w:author="Επιμελητήριο Θεσπρωτίας" w:date="2021-07-30T14:02:00Z">
                      <w:r w:rsidR="00480798" w:rsidDel="004B262C">
                        <w:rPr>
                          <w:noProof/>
                          <w:lang w:val="el-GR" w:eastAsia="el-GR"/>
                        </w:rPr>
                        <w:drawing>
                          <wp:inline distT="0" distB="0" distL="0" distR="0" wp14:anchorId="107B1804" wp14:editId="4C5E767A">
                            <wp:extent cx="2418080" cy="760377"/>
                            <wp:effectExtent l="0" t="0" r="0" b="0"/>
                            <wp:docPr id="354" name="Εικόνα 3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8080" cy="7603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del>
                  </w:p>
                </w:txbxContent>
              </v:textbox>
            </v:shape>
          </w:pict>
        </mc:Fallback>
      </mc:AlternateContent>
    </w:r>
    <w:del w:id="311" w:author="Επιμελητήριο Θεσπρωτίας" w:date="2021-07-30T14:02:00Z">
      <w:r w:rsidR="00480798" w:rsidDel="004B262C">
        <w:rPr>
          <w:noProof/>
          <w:lang w:val="el-GR" w:eastAsia="el-GR"/>
        </w:rPr>
        <w:drawing>
          <wp:inline distT="0" distB="0" distL="0" distR="0" wp14:anchorId="7D09F724" wp14:editId="2ED72859">
            <wp:extent cx="600075" cy="764644"/>
            <wp:effectExtent l="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ΣΗΜΑ ΕΒΕΘ ΜΕ ΤΙΤΛΟ.jpg"/>
                    <pic:cNvPicPr/>
                  </pic:nvPicPr>
                  <pic:blipFill>
                    <a:blip r:embed="rId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682" cy="76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del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72652" w14:textId="48CA0AF3" w:rsidR="00480798" w:rsidRDefault="007E590D" w:rsidP="007E590D">
    <w:pPr>
      <w:pStyle w:val="af3"/>
      <w:tabs>
        <w:tab w:val="left" w:pos="7905"/>
      </w:tabs>
      <w:jc w:val="left"/>
    </w:pPr>
    <w:ins w:id="314" w:author="Επιμελητήριο Θεσπρωτίας" w:date="2021-07-30T14:01:00Z">
      <w:r>
        <w:rPr>
          <w:noProof/>
        </w:rPr>
        <w:t xml:space="preserve">                       </w:t>
      </w:r>
    </w:ins>
    <w:ins w:id="315" w:author="Επιμελητήριο Θεσπρωτίας" w:date="2021-07-30T13:53:00Z">
      <w:r w:rsidR="005B7573" w:rsidRPr="005B7573">
        <w:rPr>
          <w:noProof/>
        </w:rPr>
        <w:t xml:space="preserve"> </w:t>
      </w:r>
    </w:ins>
    <w:ins w:id="316" w:author="Επιμελητήριο Θεσπρωτίας" w:date="2021-07-30T14:01:00Z">
      <w:r>
        <w:rPr>
          <w:noProof/>
        </w:rPr>
        <w:t xml:space="preserve">                   </w:t>
      </w:r>
    </w:ins>
    <w:del w:id="317" w:author="Επιμελητήριο Θεσπρωτίας" w:date="2021-07-30T13:53:00Z">
      <w:r w:rsidR="00480798" w:rsidDel="005B7573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F7E25" wp14:editId="22FFC234">
                <wp:simplePos x="0" y="0"/>
                <wp:positionH relativeFrom="column">
                  <wp:posOffset>3517955</wp:posOffset>
                </wp:positionH>
                <wp:positionV relativeFrom="paragraph">
                  <wp:posOffset>3976</wp:posOffset>
                </wp:positionV>
                <wp:extent cx="2679590" cy="842838"/>
                <wp:effectExtent l="0" t="0" r="0" b="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590" cy="842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1A0E0" w14:textId="3F6D5EE4" w:rsidR="00480798" w:rsidRDefault="00480798">
                            <w:del w:id="318" w:author="Επιμελητήριο Θεσπρωτίας" w:date="2021-07-30T12:57:00Z">
                              <w:r w:rsidDel="00A94CB9">
                                <w:rPr>
                                  <w:noProof/>
                                  <w:lang w:val="el-GR" w:eastAsia="el-GR"/>
                                </w:rPr>
                                <w:drawing>
                                  <wp:inline distT="0" distB="0" distL="0" distR="0" wp14:anchorId="1A100E86" wp14:editId="61DE22DF">
                                    <wp:extent cx="2441050" cy="703973"/>
                                    <wp:effectExtent l="0" t="0" r="0" b="0"/>
                                    <wp:docPr id="3" name="Εικόνα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nterreg_IPA_CBC_GRALB-GET.PNG"/>
                                            <pic:cNvPicPr/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436398" cy="70263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del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F7E2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77pt;margin-top:.3pt;width:211pt;height:6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" filled="f" stroked="f">
                <v:textbox>
                  <w:txbxContent>
                    <w:p w14:paraId="5201A0E0" w14:textId="3F6D5EE4" w:rsidR="00480798" w:rsidRDefault="00480798">
                      <w:del w:id="340" w:author="Επιμελητήριο Θεσπρωτίας" w:date="2021-07-30T12:57:00Z">
                        <w:r w:rsidDel="00A94CB9">
                          <w:rPr>
                            <w:noProof/>
                            <w:lang w:val="el-GR" w:eastAsia="el-GR"/>
                          </w:rPr>
                          <w:drawing>
                            <wp:inline distT="0" distB="0" distL="0" distR="0" wp14:anchorId="1A100E86" wp14:editId="61DE22DF">
                              <wp:extent cx="2441050" cy="703973"/>
                              <wp:effectExtent l="0" t="0" r="0" b="0"/>
                              <wp:docPr id="3" name="Εικόνα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nterreg_IPA_CBC_GRALB-GET.PNG"/>
                                      <pic:cNvPicPr/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36398" cy="70263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del>
                    </w:p>
                  </w:txbxContent>
                </v:textbox>
              </v:shape>
            </w:pict>
          </mc:Fallback>
        </mc:AlternateContent>
      </w:r>
    </w:del>
    <w:del w:id="319" w:author="Επιμελητήριο Θεσπρωτίας" w:date="2021-07-30T12:57:00Z">
      <w:r w:rsidR="00480798" w:rsidDel="00A94CB9">
        <w:rPr>
          <w:noProof/>
          <w:lang w:val="el-GR" w:eastAsia="el-GR"/>
        </w:rPr>
        <w:drawing>
          <wp:inline distT="0" distB="0" distL="0" distR="0" wp14:anchorId="4C3A89A0" wp14:editId="10E6A5C6">
            <wp:extent cx="600075" cy="764644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ΣΗΜΑ ΕΒΕΘ ΜΕ ΤΙΤΛΟ.jpg"/>
                    <pic:cNvPicPr/>
                  </pic:nvPicPr>
                  <pic:blipFill>
                    <a:blip r:embed="rId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682" cy="76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del>
    <w:ins w:id="320" w:author="Επιμελητήριο Θεσπρωτίας" w:date="2021-07-30T13:54:00Z">
      <w:r w:rsidR="005B7573">
        <w:rPr>
          <w:noProof/>
        </w:rPr>
        <w:tab/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0070C0"/>
        <w:kern w:val="1"/>
        <w:position w:val="0"/>
        <w:sz w:val="24"/>
        <w:vertAlign w:val="baseline"/>
        <w:lang w:val="el-GR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C0C0C0"/>
        <w:lang w:val="el-GR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10" w15:restartNumberingAfterBreak="0">
    <w:nsid w:val="032959CA"/>
    <w:multiLevelType w:val="hybridMultilevel"/>
    <w:tmpl w:val="A434F8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9C0"/>
    <w:multiLevelType w:val="hybridMultilevel"/>
    <w:tmpl w:val="35AEE2D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D44AE0"/>
    <w:multiLevelType w:val="hybridMultilevel"/>
    <w:tmpl w:val="5FD4E3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5B70CF"/>
    <w:multiLevelType w:val="hybridMultilevel"/>
    <w:tmpl w:val="B364AF4E"/>
    <w:lvl w:ilvl="0" w:tplc="864A5E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6A2519"/>
    <w:multiLevelType w:val="hybridMultilevel"/>
    <w:tmpl w:val="F488A6C6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EA503A3"/>
    <w:multiLevelType w:val="hybridMultilevel"/>
    <w:tmpl w:val="70D878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1D502F"/>
    <w:multiLevelType w:val="hybridMultilevel"/>
    <w:tmpl w:val="921A80C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C30962"/>
    <w:multiLevelType w:val="hybridMultilevel"/>
    <w:tmpl w:val="BB5AE01A"/>
    <w:lvl w:ilvl="0" w:tplc="50786AEE">
      <w:start w:val="2"/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381A13"/>
    <w:multiLevelType w:val="hybridMultilevel"/>
    <w:tmpl w:val="25101EB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C4364E"/>
    <w:multiLevelType w:val="hybridMultilevel"/>
    <w:tmpl w:val="0C3CCCE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DB2A86"/>
    <w:multiLevelType w:val="hybridMultilevel"/>
    <w:tmpl w:val="04D01E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3F1F59"/>
    <w:multiLevelType w:val="hybridMultilevel"/>
    <w:tmpl w:val="98B61DA2"/>
    <w:lvl w:ilvl="0" w:tplc="6E7C27DA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7B1D47"/>
    <w:multiLevelType w:val="hybridMultilevel"/>
    <w:tmpl w:val="B9B01D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6239A4"/>
    <w:multiLevelType w:val="hybridMultilevel"/>
    <w:tmpl w:val="067892F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A96394"/>
    <w:multiLevelType w:val="multilevel"/>
    <w:tmpl w:val="CC0C7D98"/>
    <w:lvl w:ilvl="0">
      <w:start w:val="1"/>
      <w:numFmt w:val="decimal"/>
      <w:lvlText w:val="%1."/>
      <w:lvlJc w:val="left"/>
      <w:pPr>
        <w:ind w:left="1211" w:hanging="36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0" w:hanging="570"/>
      </w:pPr>
    </w:lvl>
    <w:lvl w:ilvl="2">
      <w:start w:val="1"/>
      <w:numFmt w:val="decimal"/>
      <w:lvlText w:val="%1.%2.%3"/>
      <w:lvlJc w:val="left"/>
      <w:pPr>
        <w:ind w:left="990" w:hanging="720"/>
      </w:pPr>
      <w:rPr>
        <w:i w:val="0"/>
        <w:color w:val="auto"/>
      </w:rPr>
    </w:lvl>
    <w:lvl w:ilvl="3">
      <w:start w:val="1"/>
      <w:numFmt w:val="decimal"/>
      <w:lvlText w:val="%1.%2.%3.%4"/>
      <w:lvlJc w:val="left"/>
      <w:pPr>
        <w:ind w:left="862" w:hanging="720"/>
      </w:pPr>
      <w:rPr>
        <w:rFonts w:cs="Calibri"/>
        <w:b/>
        <w:i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5" w15:restartNumberingAfterBreak="0">
    <w:nsid w:val="2B8B30B7"/>
    <w:multiLevelType w:val="hybridMultilevel"/>
    <w:tmpl w:val="1DC8C3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3551F4"/>
    <w:multiLevelType w:val="hybridMultilevel"/>
    <w:tmpl w:val="C2F4A5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6155EB"/>
    <w:multiLevelType w:val="hybridMultilevel"/>
    <w:tmpl w:val="719852EE"/>
    <w:lvl w:ilvl="0" w:tplc="7E32B67E">
      <w:start w:val="1"/>
      <w:numFmt w:val="decimal"/>
      <w:lvlText w:val="%1."/>
      <w:lvlJc w:val="left"/>
      <w:pPr>
        <w:ind w:left="720" w:hanging="360"/>
      </w:pPr>
      <w:rPr>
        <w:rFonts w:ascii="Calibri" w:hAnsi="Calibri" w:cs="Open Sans" w:hint="default"/>
        <w:b/>
        <w:color w:val="11111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644A11"/>
    <w:multiLevelType w:val="hybridMultilevel"/>
    <w:tmpl w:val="70D878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404D31"/>
    <w:multiLevelType w:val="hybridMultilevel"/>
    <w:tmpl w:val="35E040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70287E"/>
    <w:multiLevelType w:val="hybridMultilevel"/>
    <w:tmpl w:val="5088DA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FB7729"/>
    <w:multiLevelType w:val="hybridMultilevel"/>
    <w:tmpl w:val="54C0BE52"/>
    <w:lvl w:ilvl="0" w:tplc="864A5E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C872AE"/>
    <w:multiLevelType w:val="hybridMultilevel"/>
    <w:tmpl w:val="3006A6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6702D5"/>
    <w:multiLevelType w:val="hybridMultilevel"/>
    <w:tmpl w:val="C1D23AF4"/>
    <w:lvl w:ilvl="0" w:tplc="F516F74C">
      <w:start w:val="2"/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ED3B16"/>
    <w:multiLevelType w:val="hybridMultilevel"/>
    <w:tmpl w:val="0E5429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941EAE"/>
    <w:multiLevelType w:val="hybridMultilevel"/>
    <w:tmpl w:val="7D48A76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B3214F"/>
    <w:multiLevelType w:val="hybridMultilevel"/>
    <w:tmpl w:val="224897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50588A"/>
    <w:multiLevelType w:val="hybridMultilevel"/>
    <w:tmpl w:val="7EECCB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86258D"/>
    <w:multiLevelType w:val="hybridMultilevel"/>
    <w:tmpl w:val="98E40A1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4D1E0A"/>
    <w:multiLevelType w:val="hybridMultilevel"/>
    <w:tmpl w:val="70D878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9C4F8D"/>
    <w:multiLevelType w:val="hybridMultilevel"/>
    <w:tmpl w:val="45FA154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CB6526"/>
    <w:multiLevelType w:val="hybridMultilevel"/>
    <w:tmpl w:val="E0CA48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052BAB"/>
    <w:multiLevelType w:val="hybridMultilevel"/>
    <w:tmpl w:val="AFCE01DA"/>
    <w:lvl w:ilvl="0" w:tplc="899EF45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F41086"/>
    <w:multiLevelType w:val="hybridMultilevel"/>
    <w:tmpl w:val="501478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09333B"/>
    <w:multiLevelType w:val="hybridMultilevel"/>
    <w:tmpl w:val="075A83F0"/>
    <w:lvl w:ilvl="0" w:tplc="BDDEA6A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577E51"/>
    <w:multiLevelType w:val="hybridMultilevel"/>
    <w:tmpl w:val="B1FC9C80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9640DE"/>
    <w:multiLevelType w:val="multilevel"/>
    <w:tmpl w:val="6D06025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5373207"/>
    <w:multiLevelType w:val="hybridMultilevel"/>
    <w:tmpl w:val="ECBEB73C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66C1759"/>
    <w:multiLevelType w:val="hybridMultilevel"/>
    <w:tmpl w:val="05A614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082E2A"/>
    <w:multiLevelType w:val="hybridMultilevel"/>
    <w:tmpl w:val="946ECF6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5516B7"/>
    <w:multiLevelType w:val="hybridMultilevel"/>
    <w:tmpl w:val="1FFEBF96"/>
    <w:lvl w:ilvl="0" w:tplc="864A5ED2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1687050"/>
    <w:multiLevelType w:val="hybridMultilevel"/>
    <w:tmpl w:val="D83E71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F35D0E"/>
    <w:multiLevelType w:val="hybridMultilevel"/>
    <w:tmpl w:val="41A253B0"/>
    <w:lvl w:ilvl="0" w:tplc="E8FA730A">
      <w:numFmt w:val="bullet"/>
      <w:lvlText w:val="−"/>
      <w:lvlJc w:val="left"/>
      <w:pPr>
        <w:ind w:left="618" w:hanging="284"/>
      </w:pPr>
      <w:rPr>
        <w:rFonts w:ascii="Gill Sans MT" w:eastAsia="Gill Sans MT" w:hAnsi="Gill Sans MT" w:cs="Gill Sans MT" w:hint="default"/>
        <w:w w:val="22"/>
        <w:sz w:val="22"/>
        <w:szCs w:val="22"/>
        <w:lang w:val="el-GR" w:eastAsia="el-GR" w:bidi="el-GR"/>
      </w:rPr>
    </w:lvl>
    <w:lvl w:ilvl="1" w:tplc="CB9A538E">
      <w:numFmt w:val="bullet"/>
      <w:lvlText w:val="•"/>
      <w:lvlJc w:val="left"/>
      <w:pPr>
        <w:ind w:left="1588" w:hanging="284"/>
      </w:pPr>
      <w:rPr>
        <w:rFonts w:hint="default"/>
        <w:lang w:val="el-GR" w:eastAsia="el-GR" w:bidi="el-GR"/>
      </w:rPr>
    </w:lvl>
    <w:lvl w:ilvl="2" w:tplc="F2789BDC">
      <w:numFmt w:val="bullet"/>
      <w:lvlText w:val="•"/>
      <w:lvlJc w:val="left"/>
      <w:pPr>
        <w:ind w:left="2556" w:hanging="284"/>
      </w:pPr>
      <w:rPr>
        <w:rFonts w:hint="default"/>
        <w:lang w:val="el-GR" w:eastAsia="el-GR" w:bidi="el-GR"/>
      </w:rPr>
    </w:lvl>
    <w:lvl w:ilvl="3" w:tplc="EDD0ED88">
      <w:numFmt w:val="bullet"/>
      <w:lvlText w:val="•"/>
      <w:lvlJc w:val="left"/>
      <w:pPr>
        <w:ind w:left="3524" w:hanging="284"/>
      </w:pPr>
      <w:rPr>
        <w:rFonts w:hint="default"/>
        <w:lang w:val="el-GR" w:eastAsia="el-GR" w:bidi="el-GR"/>
      </w:rPr>
    </w:lvl>
    <w:lvl w:ilvl="4" w:tplc="16E21BE4">
      <w:numFmt w:val="bullet"/>
      <w:lvlText w:val="•"/>
      <w:lvlJc w:val="left"/>
      <w:pPr>
        <w:ind w:left="4492" w:hanging="284"/>
      </w:pPr>
      <w:rPr>
        <w:rFonts w:hint="default"/>
        <w:lang w:val="el-GR" w:eastAsia="el-GR" w:bidi="el-GR"/>
      </w:rPr>
    </w:lvl>
    <w:lvl w:ilvl="5" w:tplc="790089D4">
      <w:numFmt w:val="bullet"/>
      <w:lvlText w:val="•"/>
      <w:lvlJc w:val="left"/>
      <w:pPr>
        <w:ind w:left="5460" w:hanging="284"/>
      </w:pPr>
      <w:rPr>
        <w:rFonts w:hint="default"/>
        <w:lang w:val="el-GR" w:eastAsia="el-GR" w:bidi="el-GR"/>
      </w:rPr>
    </w:lvl>
    <w:lvl w:ilvl="6" w:tplc="296C87C2">
      <w:numFmt w:val="bullet"/>
      <w:lvlText w:val="•"/>
      <w:lvlJc w:val="left"/>
      <w:pPr>
        <w:ind w:left="6428" w:hanging="284"/>
      </w:pPr>
      <w:rPr>
        <w:rFonts w:hint="default"/>
        <w:lang w:val="el-GR" w:eastAsia="el-GR" w:bidi="el-GR"/>
      </w:rPr>
    </w:lvl>
    <w:lvl w:ilvl="7" w:tplc="C024C63A">
      <w:numFmt w:val="bullet"/>
      <w:lvlText w:val="•"/>
      <w:lvlJc w:val="left"/>
      <w:pPr>
        <w:ind w:left="7396" w:hanging="284"/>
      </w:pPr>
      <w:rPr>
        <w:rFonts w:hint="default"/>
        <w:lang w:val="el-GR" w:eastAsia="el-GR" w:bidi="el-GR"/>
      </w:rPr>
    </w:lvl>
    <w:lvl w:ilvl="8" w:tplc="407C26D6">
      <w:numFmt w:val="bullet"/>
      <w:lvlText w:val="•"/>
      <w:lvlJc w:val="left"/>
      <w:pPr>
        <w:ind w:left="8364" w:hanging="284"/>
      </w:pPr>
      <w:rPr>
        <w:rFonts w:hint="default"/>
        <w:lang w:val="el-GR" w:eastAsia="el-GR" w:bidi="el-GR"/>
      </w:rPr>
    </w:lvl>
  </w:abstractNum>
  <w:abstractNum w:abstractNumId="53" w15:restartNumberingAfterBreak="0">
    <w:nsid w:val="7647630E"/>
    <w:multiLevelType w:val="hybridMultilevel"/>
    <w:tmpl w:val="86A6F4B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DF4EFD"/>
    <w:multiLevelType w:val="hybridMultilevel"/>
    <w:tmpl w:val="19BE12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7972E7"/>
    <w:multiLevelType w:val="hybridMultilevel"/>
    <w:tmpl w:val="B1FC9C80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3F4501"/>
    <w:multiLevelType w:val="hybridMultilevel"/>
    <w:tmpl w:val="D0143EB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8933D3"/>
    <w:multiLevelType w:val="hybridMultilevel"/>
    <w:tmpl w:val="F28EF9AA"/>
    <w:lvl w:ilvl="0" w:tplc="2E00FA76">
      <w:start w:val="1"/>
      <w:numFmt w:val="decimal"/>
      <w:lvlText w:val="%1."/>
      <w:lvlJc w:val="left"/>
      <w:pPr>
        <w:ind w:left="472" w:hanging="378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1" w:tplc="376C977A">
      <w:numFmt w:val="bullet"/>
      <w:lvlText w:val="•"/>
      <w:lvlJc w:val="left"/>
      <w:pPr>
        <w:ind w:left="1492" w:hanging="378"/>
      </w:pPr>
      <w:rPr>
        <w:rFonts w:hint="default"/>
        <w:lang w:val="el-GR" w:eastAsia="el-GR" w:bidi="el-GR"/>
      </w:rPr>
    </w:lvl>
    <w:lvl w:ilvl="2" w:tplc="AA90C314">
      <w:numFmt w:val="bullet"/>
      <w:lvlText w:val="•"/>
      <w:lvlJc w:val="left"/>
      <w:pPr>
        <w:ind w:left="2505" w:hanging="378"/>
      </w:pPr>
      <w:rPr>
        <w:rFonts w:hint="default"/>
        <w:lang w:val="el-GR" w:eastAsia="el-GR" w:bidi="el-GR"/>
      </w:rPr>
    </w:lvl>
    <w:lvl w:ilvl="3" w:tplc="4B546464">
      <w:numFmt w:val="bullet"/>
      <w:lvlText w:val="•"/>
      <w:lvlJc w:val="left"/>
      <w:pPr>
        <w:ind w:left="3517" w:hanging="378"/>
      </w:pPr>
      <w:rPr>
        <w:rFonts w:hint="default"/>
        <w:lang w:val="el-GR" w:eastAsia="el-GR" w:bidi="el-GR"/>
      </w:rPr>
    </w:lvl>
    <w:lvl w:ilvl="4" w:tplc="E2102E1A">
      <w:numFmt w:val="bullet"/>
      <w:lvlText w:val="•"/>
      <w:lvlJc w:val="left"/>
      <w:pPr>
        <w:ind w:left="4530" w:hanging="378"/>
      </w:pPr>
      <w:rPr>
        <w:rFonts w:hint="default"/>
        <w:lang w:val="el-GR" w:eastAsia="el-GR" w:bidi="el-GR"/>
      </w:rPr>
    </w:lvl>
    <w:lvl w:ilvl="5" w:tplc="119CFA3C">
      <w:numFmt w:val="bullet"/>
      <w:lvlText w:val="•"/>
      <w:lvlJc w:val="left"/>
      <w:pPr>
        <w:ind w:left="5543" w:hanging="378"/>
      </w:pPr>
      <w:rPr>
        <w:rFonts w:hint="default"/>
        <w:lang w:val="el-GR" w:eastAsia="el-GR" w:bidi="el-GR"/>
      </w:rPr>
    </w:lvl>
    <w:lvl w:ilvl="6" w:tplc="9D7E53D6">
      <w:numFmt w:val="bullet"/>
      <w:lvlText w:val="•"/>
      <w:lvlJc w:val="left"/>
      <w:pPr>
        <w:ind w:left="6555" w:hanging="378"/>
      </w:pPr>
      <w:rPr>
        <w:rFonts w:hint="default"/>
        <w:lang w:val="el-GR" w:eastAsia="el-GR" w:bidi="el-GR"/>
      </w:rPr>
    </w:lvl>
    <w:lvl w:ilvl="7" w:tplc="A8A69C9A">
      <w:numFmt w:val="bullet"/>
      <w:lvlText w:val="•"/>
      <w:lvlJc w:val="left"/>
      <w:pPr>
        <w:ind w:left="7568" w:hanging="378"/>
      </w:pPr>
      <w:rPr>
        <w:rFonts w:hint="default"/>
        <w:lang w:val="el-GR" w:eastAsia="el-GR" w:bidi="el-GR"/>
      </w:rPr>
    </w:lvl>
    <w:lvl w:ilvl="8" w:tplc="30524068">
      <w:numFmt w:val="bullet"/>
      <w:lvlText w:val="•"/>
      <w:lvlJc w:val="left"/>
      <w:pPr>
        <w:ind w:left="8581" w:hanging="378"/>
      </w:pPr>
      <w:rPr>
        <w:rFonts w:hint="default"/>
        <w:lang w:val="el-GR" w:eastAsia="el-GR" w:bidi="el-GR"/>
      </w:rPr>
    </w:lvl>
  </w:abstractNum>
  <w:num w:numId="1" w16cid:durableId="1340698580">
    <w:abstractNumId w:val="0"/>
  </w:num>
  <w:num w:numId="2" w16cid:durableId="1174104389">
    <w:abstractNumId w:val="1"/>
  </w:num>
  <w:num w:numId="3" w16cid:durableId="1227034050">
    <w:abstractNumId w:val="2"/>
  </w:num>
  <w:num w:numId="4" w16cid:durableId="1762532522">
    <w:abstractNumId w:val="3"/>
  </w:num>
  <w:num w:numId="5" w16cid:durableId="1763725012">
    <w:abstractNumId w:val="4"/>
  </w:num>
  <w:num w:numId="6" w16cid:durableId="611937900">
    <w:abstractNumId w:val="5"/>
  </w:num>
  <w:num w:numId="7" w16cid:durableId="1123382161">
    <w:abstractNumId w:val="6"/>
  </w:num>
  <w:num w:numId="8" w16cid:durableId="686295975">
    <w:abstractNumId w:val="7"/>
  </w:num>
  <w:num w:numId="9" w16cid:durableId="265045297">
    <w:abstractNumId w:val="8"/>
  </w:num>
  <w:num w:numId="10" w16cid:durableId="1470627935">
    <w:abstractNumId w:val="9"/>
  </w:num>
  <w:num w:numId="11" w16cid:durableId="922647885">
    <w:abstractNumId w:val="29"/>
  </w:num>
  <w:num w:numId="12" w16cid:durableId="1027368086">
    <w:abstractNumId w:val="31"/>
  </w:num>
  <w:num w:numId="13" w16cid:durableId="1680543464">
    <w:abstractNumId w:val="13"/>
  </w:num>
  <w:num w:numId="14" w16cid:durableId="604002829">
    <w:abstractNumId w:val="25"/>
  </w:num>
  <w:num w:numId="15" w16cid:durableId="1856310389">
    <w:abstractNumId w:val="32"/>
  </w:num>
  <w:num w:numId="16" w16cid:durableId="1877766093">
    <w:abstractNumId w:val="50"/>
  </w:num>
  <w:num w:numId="17" w16cid:durableId="1618563258">
    <w:abstractNumId w:val="57"/>
  </w:num>
  <w:num w:numId="18" w16cid:durableId="570309080">
    <w:abstractNumId w:val="41"/>
  </w:num>
  <w:num w:numId="19" w16cid:durableId="1124469813">
    <w:abstractNumId w:val="52"/>
  </w:num>
  <w:num w:numId="20" w16cid:durableId="250550370">
    <w:abstractNumId w:val="20"/>
  </w:num>
  <w:num w:numId="21" w16cid:durableId="948588722">
    <w:abstractNumId w:val="54"/>
  </w:num>
  <w:num w:numId="22" w16cid:durableId="1974938897">
    <w:abstractNumId w:val="36"/>
  </w:num>
  <w:num w:numId="23" w16cid:durableId="1371034425">
    <w:abstractNumId w:val="34"/>
  </w:num>
  <w:num w:numId="24" w16cid:durableId="1655329789">
    <w:abstractNumId w:val="30"/>
  </w:num>
  <w:num w:numId="25" w16cid:durableId="652950335">
    <w:abstractNumId w:val="10"/>
  </w:num>
  <w:num w:numId="26" w16cid:durableId="1175077620">
    <w:abstractNumId w:val="51"/>
  </w:num>
  <w:num w:numId="27" w16cid:durableId="1703629285">
    <w:abstractNumId w:val="12"/>
  </w:num>
  <w:num w:numId="28" w16cid:durableId="1662387105">
    <w:abstractNumId w:val="43"/>
  </w:num>
  <w:num w:numId="29" w16cid:durableId="1547133834">
    <w:abstractNumId w:val="27"/>
  </w:num>
  <w:num w:numId="30" w16cid:durableId="1369841208">
    <w:abstractNumId w:val="37"/>
  </w:num>
  <w:num w:numId="31" w16cid:durableId="572007790">
    <w:abstractNumId w:val="53"/>
  </w:num>
  <w:num w:numId="32" w16cid:durableId="300160432">
    <w:abstractNumId w:val="39"/>
  </w:num>
  <w:num w:numId="33" w16cid:durableId="413165769">
    <w:abstractNumId w:val="28"/>
  </w:num>
  <w:num w:numId="34" w16cid:durableId="258409120">
    <w:abstractNumId w:val="15"/>
  </w:num>
  <w:num w:numId="35" w16cid:durableId="129323494">
    <w:abstractNumId w:val="18"/>
  </w:num>
  <w:num w:numId="36" w16cid:durableId="1291787284">
    <w:abstractNumId w:val="38"/>
  </w:num>
  <w:num w:numId="37" w16cid:durableId="1037895938">
    <w:abstractNumId w:val="56"/>
  </w:num>
  <w:num w:numId="38" w16cid:durableId="129134615">
    <w:abstractNumId w:val="19"/>
  </w:num>
  <w:num w:numId="39" w16cid:durableId="318964633">
    <w:abstractNumId w:val="26"/>
  </w:num>
  <w:num w:numId="40" w16cid:durableId="1563710484">
    <w:abstractNumId w:val="55"/>
  </w:num>
  <w:num w:numId="41" w16cid:durableId="609551286">
    <w:abstractNumId w:val="45"/>
  </w:num>
  <w:num w:numId="42" w16cid:durableId="1888375160">
    <w:abstractNumId w:val="33"/>
  </w:num>
  <w:num w:numId="43" w16cid:durableId="750347498">
    <w:abstractNumId w:val="17"/>
  </w:num>
  <w:num w:numId="44" w16cid:durableId="1002007092">
    <w:abstractNumId w:val="24"/>
  </w:num>
  <w:num w:numId="45" w16cid:durableId="1987587045">
    <w:abstractNumId w:val="46"/>
  </w:num>
  <w:num w:numId="46" w16cid:durableId="1153912887">
    <w:abstractNumId w:val="44"/>
  </w:num>
  <w:num w:numId="47" w16cid:durableId="561914346">
    <w:abstractNumId w:val="42"/>
  </w:num>
  <w:num w:numId="48" w16cid:durableId="917716348">
    <w:abstractNumId w:val="21"/>
  </w:num>
  <w:num w:numId="49" w16cid:durableId="574514338">
    <w:abstractNumId w:val="48"/>
  </w:num>
  <w:num w:numId="50" w16cid:durableId="1654019194">
    <w:abstractNumId w:val="22"/>
  </w:num>
  <w:num w:numId="51" w16cid:durableId="214396201">
    <w:abstractNumId w:val="11"/>
  </w:num>
  <w:num w:numId="52" w16cid:durableId="1415661815">
    <w:abstractNumId w:val="47"/>
  </w:num>
  <w:num w:numId="53" w16cid:durableId="242489787">
    <w:abstractNumId w:val="35"/>
  </w:num>
  <w:num w:numId="54" w16cid:durableId="1090734333">
    <w:abstractNumId w:val="40"/>
  </w:num>
  <w:num w:numId="55" w16cid:durableId="448861208">
    <w:abstractNumId w:val="14"/>
  </w:num>
  <w:num w:numId="56" w16cid:durableId="2024475087">
    <w:abstractNumId w:val="49"/>
  </w:num>
  <w:num w:numId="57" w16cid:durableId="481628815">
    <w:abstractNumId w:val="23"/>
  </w:num>
  <w:num w:numId="58" w16cid:durableId="151221179">
    <w:abstractNumId w:val="16"/>
  </w:num>
  <w:numIdMacAtCleanup w:val="5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PC sa Advanced Planning - Consulting">
    <w15:presenceInfo w15:providerId="Windows Live" w15:userId="4fe4dabfc0968adf"/>
  </w15:person>
  <w15:person w15:author="Επιμελητήριο Θεσπρωτίας">
    <w15:presenceInfo w15:providerId="Windows Live" w15:userId="eb0d1e7f71b929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6E"/>
    <w:rsid w:val="00001A27"/>
    <w:rsid w:val="00007912"/>
    <w:rsid w:val="000217D5"/>
    <w:rsid w:val="00021D25"/>
    <w:rsid w:val="0002638E"/>
    <w:rsid w:val="00031B8D"/>
    <w:rsid w:val="0003225B"/>
    <w:rsid w:val="00032CD2"/>
    <w:rsid w:val="00033C98"/>
    <w:rsid w:val="000353AC"/>
    <w:rsid w:val="00042BE4"/>
    <w:rsid w:val="00044414"/>
    <w:rsid w:val="00044CE5"/>
    <w:rsid w:val="00050A11"/>
    <w:rsid w:val="00052EED"/>
    <w:rsid w:val="00054C86"/>
    <w:rsid w:val="00056A45"/>
    <w:rsid w:val="00062DC0"/>
    <w:rsid w:val="000667E4"/>
    <w:rsid w:val="0006752B"/>
    <w:rsid w:val="000832D9"/>
    <w:rsid w:val="00087539"/>
    <w:rsid w:val="00087F58"/>
    <w:rsid w:val="0009017F"/>
    <w:rsid w:val="000946FC"/>
    <w:rsid w:val="000B26CB"/>
    <w:rsid w:val="000B7340"/>
    <w:rsid w:val="000C0845"/>
    <w:rsid w:val="000C6F40"/>
    <w:rsid w:val="000D04A3"/>
    <w:rsid w:val="000D23C8"/>
    <w:rsid w:val="000D27E9"/>
    <w:rsid w:val="000D5E90"/>
    <w:rsid w:val="000D60B8"/>
    <w:rsid w:val="000D6435"/>
    <w:rsid w:val="000D6DF1"/>
    <w:rsid w:val="000E6B81"/>
    <w:rsid w:val="000F4B50"/>
    <w:rsid w:val="000F6381"/>
    <w:rsid w:val="0010519B"/>
    <w:rsid w:val="001061A3"/>
    <w:rsid w:val="00107DE0"/>
    <w:rsid w:val="001116BF"/>
    <w:rsid w:val="00116C07"/>
    <w:rsid w:val="00125CF6"/>
    <w:rsid w:val="001272B2"/>
    <w:rsid w:val="00134E41"/>
    <w:rsid w:val="00152B64"/>
    <w:rsid w:val="00165A70"/>
    <w:rsid w:val="00165E40"/>
    <w:rsid w:val="001701CB"/>
    <w:rsid w:val="0017065E"/>
    <w:rsid w:val="001A2463"/>
    <w:rsid w:val="001B44AC"/>
    <w:rsid w:val="001B7F8F"/>
    <w:rsid w:val="001C56E7"/>
    <w:rsid w:val="001D0024"/>
    <w:rsid w:val="001D005C"/>
    <w:rsid w:val="001D60F7"/>
    <w:rsid w:val="001F1F54"/>
    <w:rsid w:val="001F21FB"/>
    <w:rsid w:val="001F417F"/>
    <w:rsid w:val="00203A7F"/>
    <w:rsid w:val="00207D69"/>
    <w:rsid w:val="002101E1"/>
    <w:rsid w:val="00210471"/>
    <w:rsid w:val="00212608"/>
    <w:rsid w:val="00215F8B"/>
    <w:rsid w:val="002173A4"/>
    <w:rsid w:val="00217B6E"/>
    <w:rsid w:val="00217E15"/>
    <w:rsid w:val="002207C0"/>
    <w:rsid w:val="00225556"/>
    <w:rsid w:val="00230505"/>
    <w:rsid w:val="002309FE"/>
    <w:rsid w:val="002331FE"/>
    <w:rsid w:val="00233A52"/>
    <w:rsid w:val="00233D22"/>
    <w:rsid w:val="002364E3"/>
    <w:rsid w:val="00242A75"/>
    <w:rsid w:val="00244F75"/>
    <w:rsid w:val="002455A4"/>
    <w:rsid w:val="002549F1"/>
    <w:rsid w:val="00257082"/>
    <w:rsid w:val="00266334"/>
    <w:rsid w:val="00267D20"/>
    <w:rsid w:val="00272115"/>
    <w:rsid w:val="002727C8"/>
    <w:rsid w:val="002765EB"/>
    <w:rsid w:val="00283111"/>
    <w:rsid w:val="002833AB"/>
    <w:rsid w:val="00283BCF"/>
    <w:rsid w:val="0028416E"/>
    <w:rsid w:val="002868B7"/>
    <w:rsid w:val="00290A2C"/>
    <w:rsid w:val="002920EF"/>
    <w:rsid w:val="00293566"/>
    <w:rsid w:val="002A1DE9"/>
    <w:rsid w:val="002A20A3"/>
    <w:rsid w:val="002B34E9"/>
    <w:rsid w:val="002B5BF7"/>
    <w:rsid w:val="002C36E2"/>
    <w:rsid w:val="002C4952"/>
    <w:rsid w:val="002C5534"/>
    <w:rsid w:val="002E1B60"/>
    <w:rsid w:val="002E71D9"/>
    <w:rsid w:val="002F0AD2"/>
    <w:rsid w:val="002F77C0"/>
    <w:rsid w:val="00302882"/>
    <w:rsid w:val="0033298C"/>
    <w:rsid w:val="00341622"/>
    <w:rsid w:val="00342E5A"/>
    <w:rsid w:val="00344BEA"/>
    <w:rsid w:val="00352104"/>
    <w:rsid w:val="00352D3C"/>
    <w:rsid w:val="003535B5"/>
    <w:rsid w:val="00360A34"/>
    <w:rsid w:val="00366B95"/>
    <w:rsid w:val="0036791A"/>
    <w:rsid w:val="003860ED"/>
    <w:rsid w:val="0039153A"/>
    <w:rsid w:val="003928A0"/>
    <w:rsid w:val="003A4603"/>
    <w:rsid w:val="003A7C51"/>
    <w:rsid w:val="003B0BF5"/>
    <w:rsid w:val="003B7B3D"/>
    <w:rsid w:val="003C3C3E"/>
    <w:rsid w:val="003C533B"/>
    <w:rsid w:val="003C53B3"/>
    <w:rsid w:val="003E03A3"/>
    <w:rsid w:val="003E74B3"/>
    <w:rsid w:val="003F740D"/>
    <w:rsid w:val="00412355"/>
    <w:rsid w:val="00426B2E"/>
    <w:rsid w:val="00426ECF"/>
    <w:rsid w:val="004301AA"/>
    <w:rsid w:val="00437330"/>
    <w:rsid w:val="00445133"/>
    <w:rsid w:val="00452679"/>
    <w:rsid w:val="00456D89"/>
    <w:rsid w:val="00470CDD"/>
    <w:rsid w:val="004713A3"/>
    <w:rsid w:val="00472C88"/>
    <w:rsid w:val="00480798"/>
    <w:rsid w:val="00487A1D"/>
    <w:rsid w:val="004954E0"/>
    <w:rsid w:val="0049693A"/>
    <w:rsid w:val="004A14E5"/>
    <w:rsid w:val="004A73E6"/>
    <w:rsid w:val="004A77F2"/>
    <w:rsid w:val="004B03A8"/>
    <w:rsid w:val="004B0431"/>
    <w:rsid w:val="004B262C"/>
    <w:rsid w:val="004B5438"/>
    <w:rsid w:val="004C1231"/>
    <w:rsid w:val="004C5809"/>
    <w:rsid w:val="004D3E6B"/>
    <w:rsid w:val="004E3918"/>
    <w:rsid w:val="004E3BCB"/>
    <w:rsid w:val="00504887"/>
    <w:rsid w:val="00516ACA"/>
    <w:rsid w:val="00523BFE"/>
    <w:rsid w:val="00531053"/>
    <w:rsid w:val="005332BC"/>
    <w:rsid w:val="0053653F"/>
    <w:rsid w:val="005372D0"/>
    <w:rsid w:val="00540DA8"/>
    <w:rsid w:val="005436F8"/>
    <w:rsid w:val="00543CD8"/>
    <w:rsid w:val="00547A34"/>
    <w:rsid w:val="00550FD4"/>
    <w:rsid w:val="00556B12"/>
    <w:rsid w:val="00575C6D"/>
    <w:rsid w:val="00580043"/>
    <w:rsid w:val="0058308F"/>
    <w:rsid w:val="005846B1"/>
    <w:rsid w:val="00585A87"/>
    <w:rsid w:val="00590CF5"/>
    <w:rsid w:val="005921E8"/>
    <w:rsid w:val="005954CE"/>
    <w:rsid w:val="005B1B56"/>
    <w:rsid w:val="005B6113"/>
    <w:rsid w:val="005B7573"/>
    <w:rsid w:val="005C1C34"/>
    <w:rsid w:val="005C409C"/>
    <w:rsid w:val="005C52E9"/>
    <w:rsid w:val="005C5A10"/>
    <w:rsid w:val="005D102E"/>
    <w:rsid w:val="005E76E2"/>
    <w:rsid w:val="005F4C64"/>
    <w:rsid w:val="006067AF"/>
    <w:rsid w:val="00607483"/>
    <w:rsid w:val="006079BD"/>
    <w:rsid w:val="00612E38"/>
    <w:rsid w:val="006149C5"/>
    <w:rsid w:val="00624D2A"/>
    <w:rsid w:val="006414F6"/>
    <w:rsid w:val="00643937"/>
    <w:rsid w:val="00645C94"/>
    <w:rsid w:val="0064737E"/>
    <w:rsid w:val="00647B96"/>
    <w:rsid w:val="00652171"/>
    <w:rsid w:val="00661CBC"/>
    <w:rsid w:val="006631D8"/>
    <w:rsid w:val="006639BA"/>
    <w:rsid w:val="00667149"/>
    <w:rsid w:val="00667E9C"/>
    <w:rsid w:val="006830B4"/>
    <w:rsid w:val="00683B38"/>
    <w:rsid w:val="006A497B"/>
    <w:rsid w:val="006A4FDF"/>
    <w:rsid w:val="006A5826"/>
    <w:rsid w:val="006B0AF8"/>
    <w:rsid w:val="006B6FD7"/>
    <w:rsid w:val="006C7F6D"/>
    <w:rsid w:val="006D4E6F"/>
    <w:rsid w:val="006D5572"/>
    <w:rsid w:val="006D58BE"/>
    <w:rsid w:val="006E0A34"/>
    <w:rsid w:val="006E2F9C"/>
    <w:rsid w:val="006E385C"/>
    <w:rsid w:val="006E7C8D"/>
    <w:rsid w:val="006F2F2E"/>
    <w:rsid w:val="006F5CE5"/>
    <w:rsid w:val="0071254D"/>
    <w:rsid w:val="007143F0"/>
    <w:rsid w:val="00717552"/>
    <w:rsid w:val="0072043E"/>
    <w:rsid w:val="00720C23"/>
    <w:rsid w:val="00732454"/>
    <w:rsid w:val="00732F6A"/>
    <w:rsid w:val="007346BB"/>
    <w:rsid w:val="0074467B"/>
    <w:rsid w:val="00756F9B"/>
    <w:rsid w:val="00760C56"/>
    <w:rsid w:val="00764DDC"/>
    <w:rsid w:val="0076775A"/>
    <w:rsid w:val="00770EF4"/>
    <w:rsid w:val="00774043"/>
    <w:rsid w:val="00775F31"/>
    <w:rsid w:val="00781AE0"/>
    <w:rsid w:val="0078253D"/>
    <w:rsid w:val="00792092"/>
    <w:rsid w:val="00792F89"/>
    <w:rsid w:val="007A6E4D"/>
    <w:rsid w:val="007B7BCE"/>
    <w:rsid w:val="007C2C80"/>
    <w:rsid w:val="007C5C8E"/>
    <w:rsid w:val="007C62D2"/>
    <w:rsid w:val="007D15FF"/>
    <w:rsid w:val="007D2A5B"/>
    <w:rsid w:val="007D31A1"/>
    <w:rsid w:val="007D35C9"/>
    <w:rsid w:val="007E590D"/>
    <w:rsid w:val="007F4FCB"/>
    <w:rsid w:val="00806703"/>
    <w:rsid w:val="008117A4"/>
    <w:rsid w:val="00826B65"/>
    <w:rsid w:val="00827831"/>
    <w:rsid w:val="00830F26"/>
    <w:rsid w:val="008433B3"/>
    <w:rsid w:val="00843464"/>
    <w:rsid w:val="0085732E"/>
    <w:rsid w:val="0086057C"/>
    <w:rsid w:val="00874EBF"/>
    <w:rsid w:val="008752D4"/>
    <w:rsid w:val="008810E9"/>
    <w:rsid w:val="00885378"/>
    <w:rsid w:val="00885C49"/>
    <w:rsid w:val="00893975"/>
    <w:rsid w:val="008A0C5C"/>
    <w:rsid w:val="008B0029"/>
    <w:rsid w:val="008B06E2"/>
    <w:rsid w:val="008B0A88"/>
    <w:rsid w:val="008B7E06"/>
    <w:rsid w:val="008C0C61"/>
    <w:rsid w:val="008C2A0C"/>
    <w:rsid w:val="008C480A"/>
    <w:rsid w:val="008C5B59"/>
    <w:rsid w:val="008C60AA"/>
    <w:rsid w:val="008C6897"/>
    <w:rsid w:val="008D624F"/>
    <w:rsid w:val="008D7759"/>
    <w:rsid w:val="008E0E46"/>
    <w:rsid w:val="008E19C5"/>
    <w:rsid w:val="008E4C72"/>
    <w:rsid w:val="008E4E02"/>
    <w:rsid w:val="008F1262"/>
    <w:rsid w:val="008F1B4E"/>
    <w:rsid w:val="008F71A4"/>
    <w:rsid w:val="0090246E"/>
    <w:rsid w:val="00902A2C"/>
    <w:rsid w:val="00915647"/>
    <w:rsid w:val="00921432"/>
    <w:rsid w:val="00922428"/>
    <w:rsid w:val="00927EE8"/>
    <w:rsid w:val="009372CA"/>
    <w:rsid w:val="0094252F"/>
    <w:rsid w:val="009437E7"/>
    <w:rsid w:val="00943D28"/>
    <w:rsid w:val="009500EE"/>
    <w:rsid w:val="009525B3"/>
    <w:rsid w:val="009530B8"/>
    <w:rsid w:val="0095480E"/>
    <w:rsid w:val="00957979"/>
    <w:rsid w:val="009602D9"/>
    <w:rsid w:val="0096187F"/>
    <w:rsid w:val="00965D67"/>
    <w:rsid w:val="00971395"/>
    <w:rsid w:val="00973C07"/>
    <w:rsid w:val="0097781B"/>
    <w:rsid w:val="009802DE"/>
    <w:rsid w:val="00987E77"/>
    <w:rsid w:val="00996086"/>
    <w:rsid w:val="009A142E"/>
    <w:rsid w:val="009A4218"/>
    <w:rsid w:val="009B22A6"/>
    <w:rsid w:val="009C71E1"/>
    <w:rsid w:val="009D070E"/>
    <w:rsid w:val="009D09FD"/>
    <w:rsid w:val="009E123A"/>
    <w:rsid w:val="009E4117"/>
    <w:rsid w:val="009E471B"/>
    <w:rsid w:val="009E63B5"/>
    <w:rsid w:val="009E6534"/>
    <w:rsid w:val="009F260C"/>
    <w:rsid w:val="00A0048C"/>
    <w:rsid w:val="00A03291"/>
    <w:rsid w:val="00A11501"/>
    <w:rsid w:val="00A12450"/>
    <w:rsid w:val="00A12851"/>
    <w:rsid w:val="00A14F93"/>
    <w:rsid w:val="00A246CC"/>
    <w:rsid w:val="00A46D9D"/>
    <w:rsid w:val="00A47735"/>
    <w:rsid w:val="00A47E65"/>
    <w:rsid w:val="00A53538"/>
    <w:rsid w:val="00A55A88"/>
    <w:rsid w:val="00A5733A"/>
    <w:rsid w:val="00A61296"/>
    <w:rsid w:val="00A640A2"/>
    <w:rsid w:val="00A66371"/>
    <w:rsid w:val="00A713F4"/>
    <w:rsid w:val="00A744C4"/>
    <w:rsid w:val="00A75F38"/>
    <w:rsid w:val="00A77538"/>
    <w:rsid w:val="00A81AD1"/>
    <w:rsid w:val="00A92D27"/>
    <w:rsid w:val="00A94CB9"/>
    <w:rsid w:val="00A955CA"/>
    <w:rsid w:val="00AA733A"/>
    <w:rsid w:val="00AA784A"/>
    <w:rsid w:val="00AB026B"/>
    <w:rsid w:val="00AC566C"/>
    <w:rsid w:val="00AD0DFF"/>
    <w:rsid w:val="00AD39C6"/>
    <w:rsid w:val="00AF1E19"/>
    <w:rsid w:val="00AF384F"/>
    <w:rsid w:val="00AF5E50"/>
    <w:rsid w:val="00AF6078"/>
    <w:rsid w:val="00AF6773"/>
    <w:rsid w:val="00B02146"/>
    <w:rsid w:val="00B023D9"/>
    <w:rsid w:val="00B0507C"/>
    <w:rsid w:val="00B053EB"/>
    <w:rsid w:val="00B12C5E"/>
    <w:rsid w:val="00B225FF"/>
    <w:rsid w:val="00B23597"/>
    <w:rsid w:val="00B23CF4"/>
    <w:rsid w:val="00B260D4"/>
    <w:rsid w:val="00B32C6C"/>
    <w:rsid w:val="00B40DFA"/>
    <w:rsid w:val="00B429AC"/>
    <w:rsid w:val="00B435C2"/>
    <w:rsid w:val="00B45CB8"/>
    <w:rsid w:val="00B468EC"/>
    <w:rsid w:val="00B559A4"/>
    <w:rsid w:val="00B66E04"/>
    <w:rsid w:val="00B7529F"/>
    <w:rsid w:val="00B77871"/>
    <w:rsid w:val="00B77FFE"/>
    <w:rsid w:val="00B87F11"/>
    <w:rsid w:val="00B97B3B"/>
    <w:rsid w:val="00BB22B2"/>
    <w:rsid w:val="00BB5246"/>
    <w:rsid w:val="00BB5D0E"/>
    <w:rsid w:val="00BB71EF"/>
    <w:rsid w:val="00BC4776"/>
    <w:rsid w:val="00BC7F9C"/>
    <w:rsid w:val="00BE6A29"/>
    <w:rsid w:val="00BE7ED0"/>
    <w:rsid w:val="00BF09AB"/>
    <w:rsid w:val="00C0487C"/>
    <w:rsid w:val="00C04B8E"/>
    <w:rsid w:val="00C10687"/>
    <w:rsid w:val="00C176E4"/>
    <w:rsid w:val="00C20F97"/>
    <w:rsid w:val="00C26FCD"/>
    <w:rsid w:val="00C27543"/>
    <w:rsid w:val="00C303D0"/>
    <w:rsid w:val="00C3205C"/>
    <w:rsid w:val="00C32BDA"/>
    <w:rsid w:val="00C343A0"/>
    <w:rsid w:val="00C34834"/>
    <w:rsid w:val="00C37C6E"/>
    <w:rsid w:val="00C40CB9"/>
    <w:rsid w:val="00C465BF"/>
    <w:rsid w:val="00C518B9"/>
    <w:rsid w:val="00C521CC"/>
    <w:rsid w:val="00C5228A"/>
    <w:rsid w:val="00C52FCA"/>
    <w:rsid w:val="00C617A9"/>
    <w:rsid w:val="00C63195"/>
    <w:rsid w:val="00C70EF4"/>
    <w:rsid w:val="00C73C77"/>
    <w:rsid w:val="00C7439F"/>
    <w:rsid w:val="00C77F21"/>
    <w:rsid w:val="00C8461B"/>
    <w:rsid w:val="00C94A9D"/>
    <w:rsid w:val="00C94B9A"/>
    <w:rsid w:val="00C96921"/>
    <w:rsid w:val="00C96F24"/>
    <w:rsid w:val="00CA0C28"/>
    <w:rsid w:val="00CA62D8"/>
    <w:rsid w:val="00CA64D0"/>
    <w:rsid w:val="00CA76C0"/>
    <w:rsid w:val="00CB0776"/>
    <w:rsid w:val="00CB2821"/>
    <w:rsid w:val="00CB37B0"/>
    <w:rsid w:val="00CC2388"/>
    <w:rsid w:val="00CC4A04"/>
    <w:rsid w:val="00CD0042"/>
    <w:rsid w:val="00CD2199"/>
    <w:rsid w:val="00CD3160"/>
    <w:rsid w:val="00CE16FB"/>
    <w:rsid w:val="00CE64E4"/>
    <w:rsid w:val="00CE6617"/>
    <w:rsid w:val="00D0547E"/>
    <w:rsid w:val="00D05B25"/>
    <w:rsid w:val="00D11E7F"/>
    <w:rsid w:val="00D12714"/>
    <w:rsid w:val="00D1561C"/>
    <w:rsid w:val="00D269DD"/>
    <w:rsid w:val="00D27047"/>
    <w:rsid w:val="00D44A2D"/>
    <w:rsid w:val="00D55CFE"/>
    <w:rsid w:val="00D60146"/>
    <w:rsid w:val="00D66E57"/>
    <w:rsid w:val="00D67A3F"/>
    <w:rsid w:val="00D716CD"/>
    <w:rsid w:val="00D76C30"/>
    <w:rsid w:val="00D93043"/>
    <w:rsid w:val="00D9400B"/>
    <w:rsid w:val="00DA6D29"/>
    <w:rsid w:val="00DB208A"/>
    <w:rsid w:val="00DB6106"/>
    <w:rsid w:val="00DC44CD"/>
    <w:rsid w:val="00DC776A"/>
    <w:rsid w:val="00DD7465"/>
    <w:rsid w:val="00DE021B"/>
    <w:rsid w:val="00DE2FC8"/>
    <w:rsid w:val="00DE78C8"/>
    <w:rsid w:val="00DF09C4"/>
    <w:rsid w:val="00DF0AD0"/>
    <w:rsid w:val="00DF220E"/>
    <w:rsid w:val="00DF4ABE"/>
    <w:rsid w:val="00DF6C8E"/>
    <w:rsid w:val="00E14A16"/>
    <w:rsid w:val="00E178BA"/>
    <w:rsid w:val="00E20464"/>
    <w:rsid w:val="00E249C4"/>
    <w:rsid w:val="00E3782A"/>
    <w:rsid w:val="00E37CD7"/>
    <w:rsid w:val="00E40DAB"/>
    <w:rsid w:val="00E80C9B"/>
    <w:rsid w:val="00E854EF"/>
    <w:rsid w:val="00E8679D"/>
    <w:rsid w:val="00E86B0F"/>
    <w:rsid w:val="00E872DA"/>
    <w:rsid w:val="00EB04A8"/>
    <w:rsid w:val="00EB1593"/>
    <w:rsid w:val="00EB527B"/>
    <w:rsid w:val="00ED0607"/>
    <w:rsid w:val="00ED15DB"/>
    <w:rsid w:val="00ED1CBD"/>
    <w:rsid w:val="00ED1F0F"/>
    <w:rsid w:val="00ED4743"/>
    <w:rsid w:val="00ED722E"/>
    <w:rsid w:val="00EE151F"/>
    <w:rsid w:val="00EE7591"/>
    <w:rsid w:val="00EF164D"/>
    <w:rsid w:val="00F1127A"/>
    <w:rsid w:val="00F13EAA"/>
    <w:rsid w:val="00F2075F"/>
    <w:rsid w:val="00F24E5D"/>
    <w:rsid w:val="00F27765"/>
    <w:rsid w:val="00F279FA"/>
    <w:rsid w:val="00F321B3"/>
    <w:rsid w:val="00F47ED0"/>
    <w:rsid w:val="00F51413"/>
    <w:rsid w:val="00F52BF6"/>
    <w:rsid w:val="00F550DF"/>
    <w:rsid w:val="00F60C00"/>
    <w:rsid w:val="00F75AD5"/>
    <w:rsid w:val="00F817D8"/>
    <w:rsid w:val="00F903B1"/>
    <w:rsid w:val="00F9482D"/>
    <w:rsid w:val="00FA0E52"/>
    <w:rsid w:val="00FA32CF"/>
    <w:rsid w:val="00FA4C9F"/>
    <w:rsid w:val="00FA4F26"/>
    <w:rsid w:val="00FB28CA"/>
    <w:rsid w:val="00FB36FA"/>
    <w:rsid w:val="00FC020A"/>
    <w:rsid w:val="00FC15E3"/>
    <w:rsid w:val="00FC55EE"/>
    <w:rsid w:val="00FC7266"/>
    <w:rsid w:val="00FD1C81"/>
    <w:rsid w:val="00FD4740"/>
    <w:rsid w:val="00FD5C8D"/>
    <w:rsid w:val="00FD5D38"/>
    <w:rsid w:val="00FE544C"/>
    <w:rsid w:val="00FF24D1"/>
    <w:rsid w:val="00FF31BD"/>
    <w:rsid w:val="00FF7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ED6AD4F"/>
  <w15:docId w15:val="{156885B4-5562-4AA5-B407-0DB531D2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C6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qFormat/>
    <w:rsid w:val="00C37C6E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qFormat/>
    <w:rsid w:val="00C37C6E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C37C6E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link w:val="4Char"/>
    <w:qFormat/>
    <w:rsid w:val="00C37C6E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link w:val="5Char"/>
    <w:qFormat/>
    <w:rsid w:val="00C37C6E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37C6E"/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  <w:style w:type="character" w:customStyle="1" w:styleId="2Char">
    <w:name w:val="Επικεφαλίδα 2 Char"/>
    <w:basedOn w:val="a0"/>
    <w:link w:val="2"/>
    <w:rsid w:val="00C37C6E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3Char">
    <w:name w:val="Επικεφαλίδα 3 Char"/>
    <w:basedOn w:val="a0"/>
    <w:link w:val="3"/>
    <w:rsid w:val="00C37C6E"/>
    <w:rPr>
      <w:rFonts w:ascii="Arial" w:eastAsia="Times New Roman" w:hAnsi="Arial" w:cs="Times New Roman"/>
      <w:b/>
      <w:bCs/>
      <w:szCs w:val="26"/>
      <w:lang w:val="en-GB" w:eastAsia="zh-CN"/>
    </w:rPr>
  </w:style>
  <w:style w:type="character" w:customStyle="1" w:styleId="4Char">
    <w:name w:val="Επικεφαλίδα 4 Char"/>
    <w:basedOn w:val="a0"/>
    <w:link w:val="4"/>
    <w:rsid w:val="00C37C6E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5Char">
    <w:name w:val="Επικεφαλίδα 5 Char"/>
    <w:basedOn w:val="a0"/>
    <w:link w:val="5"/>
    <w:rsid w:val="00C37C6E"/>
    <w:rPr>
      <w:rFonts w:ascii="Lucida Sans" w:eastAsia="Times New Roman" w:hAnsi="Lucida Sans" w:cs="Lucida Sans"/>
      <w:b/>
      <w:szCs w:val="20"/>
      <w:lang w:val="en-US" w:eastAsia="zh-CN"/>
    </w:rPr>
  </w:style>
  <w:style w:type="character" w:customStyle="1" w:styleId="WW8Num1z0">
    <w:name w:val="WW8Num1z0"/>
    <w:rsid w:val="00C37C6E"/>
  </w:style>
  <w:style w:type="character" w:customStyle="1" w:styleId="WW8Num1z1">
    <w:name w:val="WW8Num1z1"/>
    <w:rsid w:val="00C37C6E"/>
  </w:style>
  <w:style w:type="character" w:customStyle="1" w:styleId="WW8Num1z2">
    <w:name w:val="WW8Num1z2"/>
    <w:rsid w:val="00C37C6E"/>
  </w:style>
  <w:style w:type="character" w:customStyle="1" w:styleId="WW8Num1z3">
    <w:name w:val="WW8Num1z3"/>
    <w:rsid w:val="00C37C6E"/>
  </w:style>
  <w:style w:type="character" w:customStyle="1" w:styleId="WW8Num1z4">
    <w:name w:val="WW8Num1z4"/>
    <w:rsid w:val="00C37C6E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C37C6E"/>
  </w:style>
  <w:style w:type="character" w:customStyle="1" w:styleId="WW8Num1z6">
    <w:name w:val="WW8Num1z6"/>
    <w:rsid w:val="00C37C6E"/>
  </w:style>
  <w:style w:type="character" w:customStyle="1" w:styleId="WW8Num1z7">
    <w:name w:val="WW8Num1z7"/>
    <w:rsid w:val="00C37C6E"/>
  </w:style>
  <w:style w:type="character" w:customStyle="1" w:styleId="WW8Num1z8">
    <w:name w:val="WW8Num1z8"/>
    <w:rsid w:val="00C37C6E"/>
  </w:style>
  <w:style w:type="character" w:customStyle="1" w:styleId="WW8Num2z0">
    <w:name w:val="WW8Num2z0"/>
    <w:rsid w:val="00C37C6E"/>
  </w:style>
  <w:style w:type="character" w:customStyle="1" w:styleId="WW8Num2z1">
    <w:name w:val="WW8Num2z1"/>
    <w:rsid w:val="00C37C6E"/>
  </w:style>
  <w:style w:type="character" w:customStyle="1" w:styleId="WW8Num2z2">
    <w:name w:val="WW8Num2z2"/>
    <w:rsid w:val="00C37C6E"/>
  </w:style>
  <w:style w:type="character" w:customStyle="1" w:styleId="WW8Num2z3">
    <w:name w:val="WW8Num2z3"/>
    <w:rsid w:val="00C37C6E"/>
  </w:style>
  <w:style w:type="character" w:customStyle="1" w:styleId="WW8Num2z4">
    <w:name w:val="WW8Num2z4"/>
    <w:rsid w:val="00C37C6E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C37C6E"/>
  </w:style>
  <w:style w:type="character" w:customStyle="1" w:styleId="WW8Num2z6">
    <w:name w:val="WW8Num2z6"/>
    <w:rsid w:val="00C37C6E"/>
  </w:style>
  <w:style w:type="character" w:customStyle="1" w:styleId="WW8Num2z7">
    <w:name w:val="WW8Num2z7"/>
    <w:rsid w:val="00C37C6E"/>
  </w:style>
  <w:style w:type="character" w:customStyle="1" w:styleId="WW8Num2z8">
    <w:name w:val="WW8Num2z8"/>
    <w:rsid w:val="00C37C6E"/>
  </w:style>
  <w:style w:type="character" w:customStyle="1" w:styleId="WW8Num3z0">
    <w:name w:val="WW8Num3z0"/>
    <w:rsid w:val="00C37C6E"/>
    <w:rPr>
      <w:rFonts w:ascii="Symbol" w:hAnsi="Symbol" w:cs="Symbol"/>
      <w:lang w:val="el-GR"/>
    </w:rPr>
  </w:style>
  <w:style w:type="character" w:customStyle="1" w:styleId="WW8Num4z0">
    <w:name w:val="WW8Num4z0"/>
    <w:rsid w:val="00C37C6E"/>
    <w:rPr>
      <w:lang w:val="el-GR"/>
    </w:rPr>
  </w:style>
  <w:style w:type="character" w:customStyle="1" w:styleId="WW8Num5z0">
    <w:name w:val="WW8Num5z0"/>
    <w:rsid w:val="00C37C6E"/>
    <w:rPr>
      <w:rFonts w:ascii="Webdings" w:hAnsi="Webdings" w:cs="Webdings"/>
      <w:color w:val="333399"/>
      <w:sz w:val="16"/>
    </w:rPr>
  </w:style>
  <w:style w:type="character" w:customStyle="1" w:styleId="WW8Num6z0">
    <w:name w:val="WW8Num6z0"/>
    <w:rsid w:val="00C37C6E"/>
    <w:rPr>
      <w:rFonts w:ascii="Symbol" w:hAnsi="Symbol" w:cs="Symbol"/>
      <w:strike/>
      <w:color w:val="0070C0"/>
      <w:kern w:val="1"/>
      <w:position w:val="0"/>
      <w:sz w:val="24"/>
      <w:vertAlign w:val="baseline"/>
      <w:lang w:val="el-GR"/>
    </w:rPr>
  </w:style>
  <w:style w:type="character" w:customStyle="1" w:styleId="WW8Num7z0">
    <w:name w:val="WW8Num7z0"/>
    <w:rsid w:val="00C37C6E"/>
    <w:rPr>
      <w:rFonts w:ascii="Symbol" w:hAnsi="Symbol" w:cs="Symbol"/>
      <w:shd w:val="clear" w:color="auto" w:fill="C0C0C0"/>
      <w:lang w:val="el-GR"/>
    </w:rPr>
  </w:style>
  <w:style w:type="character" w:customStyle="1" w:styleId="WW8Num8z0">
    <w:name w:val="WW8Num8z0"/>
    <w:rsid w:val="00C37C6E"/>
    <w:rPr>
      <w:b/>
      <w:bCs/>
      <w:szCs w:val="22"/>
      <w:lang w:val="el-GR"/>
    </w:rPr>
  </w:style>
  <w:style w:type="character" w:customStyle="1" w:styleId="WW8Num8z1">
    <w:name w:val="WW8Num8z1"/>
    <w:rsid w:val="00C37C6E"/>
  </w:style>
  <w:style w:type="character" w:customStyle="1" w:styleId="WW8Num8z2">
    <w:name w:val="WW8Num8z2"/>
    <w:rsid w:val="00C37C6E"/>
  </w:style>
  <w:style w:type="character" w:customStyle="1" w:styleId="WW8Num8z3">
    <w:name w:val="WW8Num8z3"/>
    <w:rsid w:val="00C37C6E"/>
  </w:style>
  <w:style w:type="character" w:customStyle="1" w:styleId="WW8Num8z4">
    <w:name w:val="WW8Num8z4"/>
    <w:rsid w:val="00C37C6E"/>
  </w:style>
  <w:style w:type="character" w:customStyle="1" w:styleId="WW8Num8z5">
    <w:name w:val="WW8Num8z5"/>
    <w:rsid w:val="00C37C6E"/>
  </w:style>
  <w:style w:type="character" w:customStyle="1" w:styleId="WW8Num8z6">
    <w:name w:val="WW8Num8z6"/>
    <w:rsid w:val="00C37C6E"/>
  </w:style>
  <w:style w:type="character" w:customStyle="1" w:styleId="WW8Num8z7">
    <w:name w:val="WW8Num8z7"/>
    <w:rsid w:val="00C37C6E"/>
  </w:style>
  <w:style w:type="character" w:customStyle="1" w:styleId="WW8Num8z8">
    <w:name w:val="WW8Num8z8"/>
    <w:rsid w:val="00C37C6E"/>
  </w:style>
  <w:style w:type="character" w:customStyle="1" w:styleId="WW8Num9z0">
    <w:name w:val="WW8Num9z0"/>
    <w:rsid w:val="00C37C6E"/>
    <w:rPr>
      <w:b/>
      <w:bCs/>
      <w:szCs w:val="22"/>
      <w:lang w:val="el-GR"/>
    </w:rPr>
  </w:style>
  <w:style w:type="character" w:customStyle="1" w:styleId="WW8Num9z1">
    <w:name w:val="WW8Num9z1"/>
    <w:rsid w:val="00C37C6E"/>
    <w:rPr>
      <w:rFonts w:eastAsia="Calibri"/>
      <w:lang w:val="el-GR"/>
    </w:rPr>
  </w:style>
  <w:style w:type="character" w:customStyle="1" w:styleId="WW8Num9z2">
    <w:name w:val="WW8Num9z2"/>
    <w:rsid w:val="00C37C6E"/>
  </w:style>
  <w:style w:type="character" w:customStyle="1" w:styleId="WW8Num9z3">
    <w:name w:val="WW8Num9z3"/>
    <w:rsid w:val="00C37C6E"/>
  </w:style>
  <w:style w:type="character" w:customStyle="1" w:styleId="WW8Num9z4">
    <w:name w:val="WW8Num9z4"/>
    <w:rsid w:val="00C37C6E"/>
  </w:style>
  <w:style w:type="character" w:customStyle="1" w:styleId="WW8Num9z5">
    <w:name w:val="WW8Num9z5"/>
    <w:rsid w:val="00C37C6E"/>
  </w:style>
  <w:style w:type="character" w:customStyle="1" w:styleId="WW8Num9z6">
    <w:name w:val="WW8Num9z6"/>
    <w:rsid w:val="00C37C6E"/>
  </w:style>
  <w:style w:type="character" w:customStyle="1" w:styleId="WW8Num9z7">
    <w:name w:val="WW8Num9z7"/>
    <w:rsid w:val="00C37C6E"/>
  </w:style>
  <w:style w:type="character" w:customStyle="1" w:styleId="WW8Num9z8">
    <w:name w:val="WW8Num9z8"/>
    <w:rsid w:val="00C37C6E"/>
  </w:style>
  <w:style w:type="character" w:customStyle="1" w:styleId="WW8Num10z0">
    <w:name w:val="WW8Num10z0"/>
    <w:rsid w:val="00C37C6E"/>
    <w:rPr>
      <w:rFonts w:ascii="Symbol" w:hAnsi="Symbol" w:cs="OpenSymbol"/>
      <w:color w:val="5B9BD5"/>
    </w:rPr>
  </w:style>
  <w:style w:type="character" w:customStyle="1" w:styleId="WW8Num7z1">
    <w:name w:val="WW8Num7z1"/>
    <w:rsid w:val="00C37C6E"/>
  </w:style>
  <w:style w:type="character" w:customStyle="1" w:styleId="WW8Num7z2">
    <w:name w:val="WW8Num7z2"/>
    <w:rsid w:val="00C37C6E"/>
  </w:style>
  <w:style w:type="character" w:customStyle="1" w:styleId="WW8Num7z3">
    <w:name w:val="WW8Num7z3"/>
    <w:rsid w:val="00C37C6E"/>
  </w:style>
  <w:style w:type="character" w:customStyle="1" w:styleId="WW8Num7z4">
    <w:name w:val="WW8Num7z4"/>
    <w:rsid w:val="00C37C6E"/>
  </w:style>
  <w:style w:type="character" w:customStyle="1" w:styleId="WW8Num7z5">
    <w:name w:val="WW8Num7z5"/>
    <w:rsid w:val="00C37C6E"/>
  </w:style>
  <w:style w:type="character" w:customStyle="1" w:styleId="WW8Num7z6">
    <w:name w:val="WW8Num7z6"/>
    <w:rsid w:val="00C37C6E"/>
  </w:style>
  <w:style w:type="character" w:customStyle="1" w:styleId="WW8Num7z7">
    <w:name w:val="WW8Num7z7"/>
    <w:rsid w:val="00C37C6E"/>
  </w:style>
  <w:style w:type="character" w:customStyle="1" w:styleId="WW8Num7z8">
    <w:name w:val="WW8Num7z8"/>
    <w:rsid w:val="00C37C6E"/>
  </w:style>
  <w:style w:type="character" w:customStyle="1" w:styleId="10">
    <w:name w:val="Προεπιλεγμένη γραμματοσειρά1"/>
    <w:rsid w:val="00C37C6E"/>
  </w:style>
  <w:style w:type="character" w:customStyle="1" w:styleId="WW-DefaultParagraphFont">
    <w:name w:val="WW-Default Paragraph Font"/>
    <w:rsid w:val="00C37C6E"/>
  </w:style>
  <w:style w:type="character" w:customStyle="1" w:styleId="30">
    <w:name w:val="Προεπιλεγμένη γραμματοσειρά3"/>
    <w:rsid w:val="00C37C6E"/>
  </w:style>
  <w:style w:type="character" w:customStyle="1" w:styleId="WW-DefaultParagraphFont1">
    <w:name w:val="WW-Default Paragraph Font1"/>
    <w:rsid w:val="00C37C6E"/>
  </w:style>
  <w:style w:type="character" w:customStyle="1" w:styleId="WW8Num10z1">
    <w:name w:val="WW8Num10z1"/>
    <w:rsid w:val="00C37C6E"/>
    <w:rPr>
      <w:rFonts w:eastAsia="Calibri"/>
      <w:lang w:val="el-GR"/>
    </w:rPr>
  </w:style>
  <w:style w:type="character" w:customStyle="1" w:styleId="WW8Num10z2">
    <w:name w:val="WW8Num10z2"/>
    <w:rsid w:val="00C37C6E"/>
  </w:style>
  <w:style w:type="character" w:customStyle="1" w:styleId="WW8Num10z3">
    <w:name w:val="WW8Num10z3"/>
    <w:rsid w:val="00C37C6E"/>
  </w:style>
  <w:style w:type="character" w:customStyle="1" w:styleId="WW8Num10z4">
    <w:name w:val="WW8Num10z4"/>
    <w:rsid w:val="00C37C6E"/>
  </w:style>
  <w:style w:type="character" w:customStyle="1" w:styleId="WW8Num10z5">
    <w:name w:val="WW8Num10z5"/>
    <w:rsid w:val="00C37C6E"/>
  </w:style>
  <w:style w:type="character" w:customStyle="1" w:styleId="WW8Num10z6">
    <w:name w:val="WW8Num10z6"/>
    <w:rsid w:val="00C37C6E"/>
  </w:style>
  <w:style w:type="character" w:customStyle="1" w:styleId="WW8Num10z7">
    <w:name w:val="WW8Num10z7"/>
    <w:rsid w:val="00C37C6E"/>
  </w:style>
  <w:style w:type="character" w:customStyle="1" w:styleId="WW8Num10z8">
    <w:name w:val="WW8Num10z8"/>
    <w:rsid w:val="00C37C6E"/>
  </w:style>
  <w:style w:type="character" w:customStyle="1" w:styleId="WW8Num11z0">
    <w:name w:val="WW8Num11z0"/>
    <w:rsid w:val="00C37C6E"/>
    <w:rPr>
      <w:rFonts w:ascii="Symbol" w:hAnsi="Symbol" w:cs="OpenSymbol"/>
    </w:rPr>
  </w:style>
  <w:style w:type="character" w:customStyle="1" w:styleId="DefaultParagraphFont2">
    <w:name w:val="Default Paragraph Font2"/>
    <w:rsid w:val="00C37C6E"/>
  </w:style>
  <w:style w:type="character" w:customStyle="1" w:styleId="WW8Num11z1">
    <w:name w:val="WW8Num11z1"/>
    <w:rsid w:val="00C37C6E"/>
  </w:style>
  <w:style w:type="character" w:customStyle="1" w:styleId="WW8Num11z2">
    <w:name w:val="WW8Num11z2"/>
    <w:rsid w:val="00C37C6E"/>
  </w:style>
  <w:style w:type="character" w:customStyle="1" w:styleId="WW8Num11z3">
    <w:name w:val="WW8Num11z3"/>
    <w:rsid w:val="00C37C6E"/>
  </w:style>
  <w:style w:type="character" w:customStyle="1" w:styleId="WW8Num11z4">
    <w:name w:val="WW8Num11z4"/>
    <w:rsid w:val="00C37C6E"/>
  </w:style>
  <w:style w:type="character" w:customStyle="1" w:styleId="WW8Num11z5">
    <w:name w:val="WW8Num11z5"/>
    <w:rsid w:val="00C37C6E"/>
  </w:style>
  <w:style w:type="character" w:customStyle="1" w:styleId="WW8Num11z6">
    <w:name w:val="WW8Num11z6"/>
    <w:rsid w:val="00C37C6E"/>
  </w:style>
  <w:style w:type="character" w:customStyle="1" w:styleId="WW8Num11z7">
    <w:name w:val="WW8Num11z7"/>
    <w:rsid w:val="00C37C6E"/>
  </w:style>
  <w:style w:type="character" w:customStyle="1" w:styleId="WW8Num11z8">
    <w:name w:val="WW8Num11z8"/>
    <w:rsid w:val="00C37C6E"/>
  </w:style>
  <w:style w:type="character" w:customStyle="1" w:styleId="WW8Num12z0">
    <w:name w:val="WW8Num12z0"/>
    <w:rsid w:val="00C37C6E"/>
    <w:rPr>
      <w:b/>
      <w:bCs/>
      <w:szCs w:val="22"/>
      <w:lang w:val="el-GR"/>
    </w:rPr>
  </w:style>
  <w:style w:type="character" w:customStyle="1" w:styleId="WW8Num12z1">
    <w:name w:val="WW8Num12z1"/>
    <w:rsid w:val="00C37C6E"/>
    <w:rPr>
      <w:rFonts w:eastAsia="Calibri"/>
      <w:lang w:val="el-GR"/>
    </w:rPr>
  </w:style>
  <w:style w:type="character" w:customStyle="1" w:styleId="WW8Num12z2">
    <w:name w:val="WW8Num12z2"/>
    <w:rsid w:val="00C37C6E"/>
  </w:style>
  <w:style w:type="character" w:customStyle="1" w:styleId="WW8Num12z3">
    <w:name w:val="WW8Num12z3"/>
    <w:rsid w:val="00C37C6E"/>
  </w:style>
  <w:style w:type="character" w:customStyle="1" w:styleId="WW8Num12z4">
    <w:name w:val="WW8Num12z4"/>
    <w:rsid w:val="00C37C6E"/>
  </w:style>
  <w:style w:type="character" w:customStyle="1" w:styleId="WW8Num12z5">
    <w:name w:val="WW8Num12z5"/>
    <w:rsid w:val="00C37C6E"/>
  </w:style>
  <w:style w:type="character" w:customStyle="1" w:styleId="WW8Num12z6">
    <w:name w:val="WW8Num12z6"/>
    <w:rsid w:val="00C37C6E"/>
  </w:style>
  <w:style w:type="character" w:customStyle="1" w:styleId="WW8Num12z7">
    <w:name w:val="WW8Num12z7"/>
    <w:rsid w:val="00C37C6E"/>
  </w:style>
  <w:style w:type="character" w:customStyle="1" w:styleId="WW8Num12z8">
    <w:name w:val="WW8Num12z8"/>
    <w:rsid w:val="00C37C6E"/>
  </w:style>
  <w:style w:type="character" w:customStyle="1" w:styleId="WW8Num13z0">
    <w:name w:val="WW8Num13z0"/>
    <w:rsid w:val="00C37C6E"/>
    <w:rPr>
      <w:rFonts w:ascii="Symbol" w:hAnsi="Symbol" w:cs="OpenSymbol"/>
    </w:rPr>
  </w:style>
  <w:style w:type="character" w:customStyle="1" w:styleId="WW-DefaultParagraphFont11">
    <w:name w:val="WW-Default Paragraph Font11"/>
    <w:rsid w:val="00C37C6E"/>
  </w:style>
  <w:style w:type="character" w:customStyle="1" w:styleId="WW8Num13z1">
    <w:name w:val="WW8Num13z1"/>
    <w:rsid w:val="00C37C6E"/>
    <w:rPr>
      <w:rFonts w:eastAsia="Calibri"/>
      <w:lang w:val="el-GR"/>
    </w:rPr>
  </w:style>
  <w:style w:type="character" w:customStyle="1" w:styleId="WW8Num13z2">
    <w:name w:val="WW8Num13z2"/>
    <w:rsid w:val="00C37C6E"/>
  </w:style>
  <w:style w:type="character" w:customStyle="1" w:styleId="WW8Num13z3">
    <w:name w:val="WW8Num13z3"/>
    <w:rsid w:val="00C37C6E"/>
  </w:style>
  <w:style w:type="character" w:customStyle="1" w:styleId="WW8Num13z4">
    <w:name w:val="WW8Num13z4"/>
    <w:rsid w:val="00C37C6E"/>
  </w:style>
  <w:style w:type="character" w:customStyle="1" w:styleId="WW8Num13z5">
    <w:name w:val="WW8Num13z5"/>
    <w:rsid w:val="00C37C6E"/>
  </w:style>
  <w:style w:type="character" w:customStyle="1" w:styleId="WW8Num13z6">
    <w:name w:val="WW8Num13z6"/>
    <w:rsid w:val="00C37C6E"/>
  </w:style>
  <w:style w:type="character" w:customStyle="1" w:styleId="WW8Num13z7">
    <w:name w:val="WW8Num13z7"/>
    <w:rsid w:val="00C37C6E"/>
  </w:style>
  <w:style w:type="character" w:customStyle="1" w:styleId="WW8Num13z8">
    <w:name w:val="WW8Num13z8"/>
    <w:rsid w:val="00C37C6E"/>
  </w:style>
  <w:style w:type="character" w:customStyle="1" w:styleId="WW8Num14z0">
    <w:name w:val="WW8Num14z0"/>
    <w:rsid w:val="00C37C6E"/>
    <w:rPr>
      <w:rFonts w:ascii="Symbol" w:hAnsi="Symbol" w:cs="OpenSymbol"/>
    </w:rPr>
  </w:style>
  <w:style w:type="character" w:customStyle="1" w:styleId="WW8Num14z1">
    <w:name w:val="WW8Num14z1"/>
    <w:rsid w:val="00C37C6E"/>
  </w:style>
  <w:style w:type="character" w:customStyle="1" w:styleId="WW8Num14z2">
    <w:name w:val="WW8Num14z2"/>
    <w:rsid w:val="00C37C6E"/>
  </w:style>
  <w:style w:type="character" w:customStyle="1" w:styleId="WW8Num14z3">
    <w:name w:val="WW8Num14z3"/>
    <w:rsid w:val="00C37C6E"/>
  </w:style>
  <w:style w:type="character" w:customStyle="1" w:styleId="WW8Num14z4">
    <w:name w:val="WW8Num14z4"/>
    <w:rsid w:val="00C37C6E"/>
  </w:style>
  <w:style w:type="character" w:customStyle="1" w:styleId="WW8Num14z5">
    <w:name w:val="WW8Num14z5"/>
    <w:rsid w:val="00C37C6E"/>
  </w:style>
  <w:style w:type="character" w:customStyle="1" w:styleId="WW8Num14z6">
    <w:name w:val="WW8Num14z6"/>
    <w:rsid w:val="00C37C6E"/>
  </w:style>
  <w:style w:type="character" w:customStyle="1" w:styleId="WW8Num14z7">
    <w:name w:val="WW8Num14z7"/>
    <w:rsid w:val="00C37C6E"/>
  </w:style>
  <w:style w:type="character" w:customStyle="1" w:styleId="WW8Num14z8">
    <w:name w:val="WW8Num14z8"/>
    <w:rsid w:val="00C37C6E"/>
  </w:style>
  <w:style w:type="character" w:customStyle="1" w:styleId="WW8Num15z0">
    <w:name w:val="WW8Num15z0"/>
    <w:rsid w:val="00C37C6E"/>
  </w:style>
  <w:style w:type="character" w:customStyle="1" w:styleId="WW8Num15z1">
    <w:name w:val="WW8Num15z1"/>
    <w:rsid w:val="00C37C6E"/>
  </w:style>
  <w:style w:type="character" w:customStyle="1" w:styleId="WW8Num15z2">
    <w:name w:val="WW8Num15z2"/>
    <w:rsid w:val="00C37C6E"/>
  </w:style>
  <w:style w:type="character" w:customStyle="1" w:styleId="WW8Num15z3">
    <w:name w:val="WW8Num15z3"/>
    <w:rsid w:val="00C37C6E"/>
  </w:style>
  <w:style w:type="character" w:customStyle="1" w:styleId="WW8Num15z4">
    <w:name w:val="WW8Num15z4"/>
    <w:rsid w:val="00C37C6E"/>
  </w:style>
  <w:style w:type="character" w:customStyle="1" w:styleId="WW8Num15z5">
    <w:name w:val="WW8Num15z5"/>
    <w:rsid w:val="00C37C6E"/>
  </w:style>
  <w:style w:type="character" w:customStyle="1" w:styleId="WW8Num15z6">
    <w:name w:val="WW8Num15z6"/>
    <w:rsid w:val="00C37C6E"/>
  </w:style>
  <w:style w:type="character" w:customStyle="1" w:styleId="WW8Num15z7">
    <w:name w:val="WW8Num15z7"/>
    <w:rsid w:val="00C37C6E"/>
  </w:style>
  <w:style w:type="character" w:customStyle="1" w:styleId="WW8Num15z8">
    <w:name w:val="WW8Num15z8"/>
    <w:rsid w:val="00C37C6E"/>
  </w:style>
  <w:style w:type="character" w:customStyle="1" w:styleId="WW8Num16z0">
    <w:name w:val="WW8Num16z0"/>
    <w:rsid w:val="00C37C6E"/>
  </w:style>
  <w:style w:type="character" w:customStyle="1" w:styleId="WW8Num16z1">
    <w:name w:val="WW8Num16z1"/>
    <w:rsid w:val="00C37C6E"/>
  </w:style>
  <w:style w:type="character" w:customStyle="1" w:styleId="WW8Num16z2">
    <w:name w:val="WW8Num16z2"/>
    <w:rsid w:val="00C37C6E"/>
  </w:style>
  <w:style w:type="character" w:customStyle="1" w:styleId="WW8Num16z3">
    <w:name w:val="WW8Num16z3"/>
    <w:rsid w:val="00C37C6E"/>
  </w:style>
  <w:style w:type="character" w:customStyle="1" w:styleId="WW8Num16z4">
    <w:name w:val="WW8Num16z4"/>
    <w:rsid w:val="00C37C6E"/>
  </w:style>
  <w:style w:type="character" w:customStyle="1" w:styleId="WW8Num16z5">
    <w:name w:val="WW8Num16z5"/>
    <w:rsid w:val="00C37C6E"/>
  </w:style>
  <w:style w:type="character" w:customStyle="1" w:styleId="WW8Num16z6">
    <w:name w:val="WW8Num16z6"/>
    <w:rsid w:val="00C37C6E"/>
  </w:style>
  <w:style w:type="character" w:customStyle="1" w:styleId="WW8Num16z7">
    <w:name w:val="WW8Num16z7"/>
    <w:rsid w:val="00C37C6E"/>
  </w:style>
  <w:style w:type="character" w:customStyle="1" w:styleId="WW8Num16z8">
    <w:name w:val="WW8Num16z8"/>
    <w:rsid w:val="00C37C6E"/>
  </w:style>
  <w:style w:type="character" w:customStyle="1" w:styleId="WW-DefaultParagraphFont111">
    <w:name w:val="WW-Default Paragraph Font111"/>
    <w:rsid w:val="00C37C6E"/>
  </w:style>
  <w:style w:type="character" w:customStyle="1" w:styleId="WW-DefaultParagraphFont1111">
    <w:name w:val="WW-Default Paragraph Font1111"/>
    <w:rsid w:val="00C37C6E"/>
  </w:style>
  <w:style w:type="character" w:customStyle="1" w:styleId="WW-DefaultParagraphFont11111">
    <w:name w:val="WW-Default Paragraph Font11111"/>
    <w:rsid w:val="00C37C6E"/>
  </w:style>
  <w:style w:type="character" w:customStyle="1" w:styleId="WW-DefaultParagraphFont111111">
    <w:name w:val="WW-Default Paragraph Font111111"/>
    <w:rsid w:val="00C37C6E"/>
  </w:style>
  <w:style w:type="character" w:customStyle="1" w:styleId="WW-DefaultParagraphFont1111111">
    <w:name w:val="WW-Default Paragraph Font1111111"/>
    <w:rsid w:val="00C37C6E"/>
  </w:style>
  <w:style w:type="character" w:customStyle="1" w:styleId="WW8Num17z0">
    <w:name w:val="WW8Num17z0"/>
    <w:rsid w:val="00C37C6E"/>
  </w:style>
  <w:style w:type="character" w:customStyle="1" w:styleId="WW8Num17z1">
    <w:name w:val="WW8Num17z1"/>
    <w:rsid w:val="00C37C6E"/>
  </w:style>
  <w:style w:type="character" w:customStyle="1" w:styleId="WW8Num17z2">
    <w:name w:val="WW8Num17z2"/>
    <w:rsid w:val="00C37C6E"/>
  </w:style>
  <w:style w:type="character" w:customStyle="1" w:styleId="WW8Num17z3">
    <w:name w:val="WW8Num17z3"/>
    <w:rsid w:val="00C37C6E"/>
  </w:style>
  <w:style w:type="character" w:customStyle="1" w:styleId="WW8Num17z4">
    <w:name w:val="WW8Num17z4"/>
    <w:rsid w:val="00C37C6E"/>
  </w:style>
  <w:style w:type="character" w:customStyle="1" w:styleId="WW8Num17z5">
    <w:name w:val="WW8Num17z5"/>
    <w:rsid w:val="00C37C6E"/>
  </w:style>
  <w:style w:type="character" w:customStyle="1" w:styleId="WW8Num17z6">
    <w:name w:val="WW8Num17z6"/>
    <w:rsid w:val="00C37C6E"/>
  </w:style>
  <w:style w:type="character" w:customStyle="1" w:styleId="WW8Num17z7">
    <w:name w:val="WW8Num17z7"/>
    <w:rsid w:val="00C37C6E"/>
  </w:style>
  <w:style w:type="character" w:customStyle="1" w:styleId="WW8Num17z8">
    <w:name w:val="WW8Num17z8"/>
    <w:rsid w:val="00C37C6E"/>
  </w:style>
  <w:style w:type="character" w:customStyle="1" w:styleId="WW8Num18z0">
    <w:name w:val="WW8Num18z0"/>
    <w:rsid w:val="00C37C6E"/>
  </w:style>
  <w:style w:type="character" w:customStyle="1" w:styleId="WW8Num18z1">
    <w:name w:val="WW8Num18z1"/>
    <w:rsid w:val="00C37C6E"/>
  </w:style>
  <w:style w:type="character" w:customStyle="1" w:styleId="WW8Num18z2">
    <w:name w:val="WW8Num18z2"/>
    <w:rsid w:val="00C37C6E"/>
  </w:style>
  <w:style w:type="character" w:customStyle="1" w:styleId="WW8Num18z3">
    <w:name w:val="WW8Num18z3"/>
    <w:rsid w:val="00C37C6E"/>
  </w:style>
  <w:style w:type="character" w:customStyle="1" w:styleId="WW8Num18z4">
    <w:name w:val="WW8Num18z4"/>
    <w:rsid w:val="00C37C6E"/>
  </w:style>
  <w:style w:type="character" w:customStyle="1" w:styleId="WW8Num18z5">
    <w:name w:val="WW8Num18z5"/>
    <w:rsid w:val="00C37C6E"/>
  </w:style>
  <w:style w:type="character" w:customStyle="1" w:styleId="WW8Num18z6">
    <w:name w:val="WW8Num18z6"/>
    <w:rsid w:val="00C37C6E"/>
  </w:style>
  <w:style w:type="character" w:customStyle="1" w:styleId="WW8Num18z7">
    <w:name w:val="WW8Num18z7"/>
    <w:rsid w:val="00C37C6E"/>
  </w:style>
  <w:style w:type="character" w:customStyle="1" w:styleId="WW8Num18z8">
    <w:name w:val="WW8Num18z8"/>
    <w:rsid w:val="00C37C6E"/>
  </w:style>
  <w:style w:type="character" w:customStyle="1" w:styleId="WW8Num3z1">
    <w:name w:val="WW8Num3z1"/>
    <w:rsid w:val="00C37C6E"/>
  </w:style>
  <w:style w:type="character" w:customStyle="1" w:styleId="WW8Num3z2">
    <w:name w:val="WW8Num3z2"/>
    <w:rsid w:val="00C37C6E"/>
  </w:style>
  <w:style w:type="character" w:customStyle="1" w:styleId="WW8Num3z3">
    <w:name w:val="WW8Num3z3"/>
    <w:rsid w:val="00C37C6E"/>
  </w:style>
  <w:style w:type="character" w:customStyle="1" w:styleId="WW8Num3z4">
    <w:name w:val="WW8Num3z4"/>
    <w:rsid w:val="00C37C6E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C37C6E"/>
  </w:style>
  <w:style w:type="character" w:customStyle="1" w:styleId="WW8Num3z6">
    <w:name w:val="WW8Num3z6"/>
    <w:rsid w:val="00C37C6E"/>
  </w:style>
  <w:style w:type="character" w:customStyle="1" w:styleId="WW8Num3z7">
    <w:name w:val="WW8Num3z7"/>
    <w:rsid w:val="00C37C6E"/>
  </w:style>
  <w:style w:type="character" w:customStyle="1" w:styleId="WW8Num3z8">
    <w:name w:val="WW8Num3z8"/>
    <w:rsid w:val="00C37C6E"/>
  </w:style>
  <w:style w:type="character" w:customStyle="1" w:styleId="WW-DefaultParagraphFont11111111">
    <w:name w:val="WW-Default Paragraph Font11111111"/>
    <w:rsid w:val="00C37C6E"/>
  </w:style>
  <w:style w:type="character" w:customStyle="1" w:styleId="WW-DefaultParagraphFont111111111">
    <w:name w:val="WW-Default Paragraph Font111111111"/>
    <w:rsid w:val="00C37C6E"/>
  </w:style>
  <w:style w:type="character" w:customStyle="1" w:styleId="WW-DefaultParagraphFont1111111111">
    <w:name w:val="WW-Default Paragraph Font1111111111"/>
    <w:rsid w:val="00C37C6E"/>
  </w:style>
  <w:style w:type="character" w:customStyle="1" w:styleId="WW-DefaultParagraphFont11111111111">
    <w:name w:val="WW-Default Paragraph Font11111111111"/>
    <w:rsid w:val="00C37C6E"/>
  </w:style>
  <w:style w:type="character" w:customStyle="1" w:styleId="20">
    <w:name w:val="Προεπιλεγμένη γραμματοσειρά2"/>
    <w:rsid w:val="00C37C6E"/>
  </w:style>
  <w:style w:type="character" w:customStyle="1" w:styleId="WW8Num19z0">
    <w:name w:val="WW8Num19z0"/>
    <w:rsid w:val="00C37C6E"/>
    <w:rPr>
      <w:rFonts w:ascii="Calibri" w:hAnsi="Calibri" w:cs="Calibri"/>
    </w:rPr>
  </w:style>
  <w:style w:type="character" w:customStyle="1" w:styleId="WW8Num19z1">
    <w:name w:val="WW8Num19z1"/>
    <w:rsid w:val="00C37C6E"/>
  </w:style>
  <w:style w:type="character" w:customStyle="1" w:styleId="WW8Num20z0">
    <w:name w:val="WW8Num20z0"/>
    <w:rsid w:val="00C37C6E"/>
    <w:rPr>
      <w:rFonts w:ascii="Calibri" w:eastAsia="Calibri" w:hAnsi="Calibri" w:cs="Times New Roman"/>
    </w:rPr>
  </w:style>
  <w:style w:type="character" w:customStyle="1" w:styleId="WW8Num20z1">
    <w:name w:val="WW8Num20z1"/>
    <w:rsid w:val="00C37C6E"/>
    <w:rPr>
      <w:rFonts w:ascii="Courier New" w:hAnsi="Courier New" w:cs="Courier New"/>
    </w:rPr>
  </w:style>
  <w:style w:type="character" w:customStyle="1" w:styleId="WW8Num20z2">
    <w:name w:val="WW8Num20z2"/>
    <w:rsid w:val="00C37C6E"/>
    <w:rPr>
      <w:rFonts w:ascii="Wingdings" w:hAnsi="Wingdings" w:cs="Wingdings"/>
    </w:rPr>
  </w:style>
  <w:style w:type="character" w:customStyle="1" w:styleId="WW8Num20z3">
    <w:name w:val="WW8Num20z3"/>
    <w:rsid w:val="00C37C6E"/>
    <w:rPr>
      <w:rFonts w:ascii="Symbol" w:hAnsi="Symbol" w:cs="Symbol"/>
    </w:rPr>
  </w:style>
  <w:style w:type="character" w:customStyle="1" w:styleId="WW-DefaultParagraphFont111111111111">
    <w:name w:val="WW-Default Paragraph Font111111111111"/>
    <w:rsid w:val="00C37C6E"/>
  </w:style>
  <w:style w:type="character" w:customStyle="1" w:styleId="WW8Num19z2">
    <w:name w:val="WW8Num19z2"/>
    <w:rsid w:val="00C37C6E"/>
  </w:style>
  <w:style w:type="character" w:customStyle="1" w:styleId="WW8Num19z3">
    <w:name w:val="WW8Num19z3"/>
    <w:rsid w:val="00C37C6E"/>
  </w:style>
  <w:style w:type="character" w:customStyle="1" w:styleId="WW8Num19z4">
    <w:name w:val="WW8Num19z4"/>
    <w:rsid w:val="00C37C6E"/>
  </w:style>
  <w:style w:type="character" w:customStyle="1" w:styleId="WW8Num19z5">
    <w:name w:val="WW8Num19z5"/>
    <w:rsid w:val="00C37C6E"/>
  </w:style>
  <w:style w:type="character" w:customStyle="1" w:styleId="WW8Num19z6">
    <w:name w:val="WW8Num19z6"/>
    <w:rsid w:val="00C37C6E"/>
  </w:style>
  <w:style w:type="character" w:customStyle="1" w:styleId="WW8Num19z7">
    <w:name w:val="WW8Num19z7"/>
    <w:rsid w:val="00C37C6E"/>
  </w:style>
  <w:style w:type="character" w:customStyle="1" w:styleId="WW8Num19z8">
    <w:name w:val="WW8Num19z8"/>
    <w:rsid w:val="00C37C6E"/>
  </w:style>
  <w:style w:type="character" w:customStyle="1" w:styleId="WW8Num20z4">
    <w:name w:val="WW8Num20z4"/>
    <w:rsid w:val="00C37C6E"/>
  </w:style>
  <w:style w:type="character" w:customStyle="1" w:styleId="WW8Num20z5">
    <w:name w:val="WW8Num20z5"/>
    <w:rsid w:val="00C37C6E"/>
  </w:style>
  <w:style w:type="character" w:customStyle="1" w:styleId="WW8Num20z6">
    <w:name w:val="WW8Num20z6"/>
    <w:rsid w:val="00C37C6E"/>
  </w:style>
  <w:style w:type="character" w:customStyle="1" w:styleId="WW8Num20z7">
    <w:name w:val="WW8Num20z7"/>
    <w:rsid w:val="00C37C6E"/>
  </w:style>
  <w:style w:type="character" w:customStyle="1" w:styleId="WW8Num20z8">
    <w:name w:val="WW8Num20z8"/>
    <w:rsid w:val="00C37C6E"/>
  </w:style>
  <w:style w:type="character" w:customStyle="1" w:styleId="WW-DefaultParagraphFont1111111111111">
    <w:name w:val="WW-Default Paragraph Font1111111111111"/>
    <w:rsid w:val="00C37C6E"/>
  </w:style>
  <w:style w:type="character" w:customStyle="1" w:styleId="WW-DefaultParagraphFont11111111111111">
    <w:name w:val="WW-Default Paragraph Font11111111111111"/>
    <w:rsid w:val="00C37C6E"/>
  </w:style>
  <w:style w:type="character" w:customStyle="1" w:styleId="WW8Num21z0">
    <w:name w:val="WW8Num21z0"/>
    <w:rsid w:val="00C37C6E"/>
    <w:rPr>
      <w:rFonts w:ascii="Calibri" w:eastAsia="Times New Roman" w:hAnsi="Calibri" w:cs="Calibri"/>
    </w:rPr>
  </w:style>
  <w:style w:type="character" w:customStyle="1" w:styleId="WW8Num21z1">
    <w:name w:val="WW8Num21z1"/>
    <w:rsid w:val="00C37C6E"/>
    <w:rPr>
      <w:rFonts w:ascii="Courier New" w:hAnsi="Courier New" w:cs="Courier New"/>
    </w:rPr>
  </w:style>
  <w:style w:type="character" w:customStyle="1" w:styleId="WW8Num21z2">
    <w:name w:val="WW8Num21z2"/>
    <w:rsid w:val="00C37C6E"/>
    <w:rPr>
      <w:rFonts w:ascii="Wingdings" w:hAnsi="Wingdings" w:cs="Wingdings"/>
    </w:rPr>
  </w:style>
  <w:style w:type="character" w:customStyle="1" w:styleId="WW8Num21z3">
    <w:name w:val="WW8Num21z3"/>
    <w:rsid w:val="00C37C6E"/>
    <w:rPr>
      <w:rFonts w:ascii="Symbol" w:hAnsi="Symbol" w:cs="Symbol"/>
    </w:rPr>
  </w:style>
  <w:style w:type="character" w:customStyle="1" w:styleId="WW8Num22z0">
    <w:name w:val="WW8Num22z0"/>
    <w:rsid w:val="00C37C6E"/>
    <w:rPr>
      <w:rFonts w:ascii="Symbol" w:hAnsi="Symbol" w:cs="Symbol"/>
    </w:rPr>
  </w:style>
  <w:style w:type="character" w:customStyle="1" w:styleId="WW8Num22z1">
    <w:name w:val="WW8Num22z1"/>
    <w:rsid w:val="00C37C6E"/>
    <w:rPr>
      <w:rFonts w:ascii="Courier New" w:hAnsi="Courier New" w:cs="Courier New"/>
    </w:rPr>
  </w:style>
  <w:style w:type="character" w:customStyle="1" w:styleId="WW8Num22z2">
    <w:name w:val="WW8Num22z2"/>
    <w:rsid w:val="00C37C6E"/>
    <w:rPr>
      <w:rFonts w:ascii="Wingdings" w:hAnsi="Wingdings" w:cs="Wingdings"/>
    </w:rPr>
  </w:style>
  <w:style w:type="character" w:customStyle="1" w:styleId="WW8Num23z0">
    <w:name w:val="WW8Num23z0"/>
    <w:rsid w:val="00C37C6E"/>
    <w:rPr>
      <w:rFonts w:ascii="Calibri" w:eastAsia="Times New Roman" w:hAnsi="Calibri" w:cs="Calibri"/>
    </w:rPr>
  </w:style>
  <w:style w:type="character" w:customStyle="1" w:styleId="WW8Num23z1">
    <w:name w:val="WW8Num23z1"/>
    <w:rsid w:val="00C37C6E"/>
    <w:rPr>
      <w:rFonts w:ascii="Courier New" w:hAnsi="Courier New" w:cs="Courier New"/>
    </w:rPr>
  </w:style>
  <w:style w:type="character" w:customStyle="1" w:styleId="WW8Num23z2">
    <w:name w:val="WW8Num23z2"/>
    <w:rsid w:val="00C37C6E"/>
    <w:rPr>
      <w:rFonts w:ascii="Wingdings" w:hAnsi="Wingdings" w:cs="Wingdings"/>
    </w:rPr>
  </w:style>
  <w:style w:type="character" w:customStyle="1" w:styleId="WW8Num23z3">
    <w:name w:val="WW8Num23z3"/>
    <w:rsid w:val="00C37C6E"/>
    <w:rPr>
      <w:rFonts w:ascii="Symbol" w:hAnsi="Symbol" w:cs="Symbol"/>
    </w:rPr>
  </w:style>
  <w:style w:type="character" w:customStyle="1" w:styleId="WW8Num24z0">
    <w:name w:val="WW8Num24z0"/>
    <w:rsid w:val="00C37C6E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C37C6E"/>
    <w:rPr>
      <w:rFonts w:ascii="Courier New" w:hAnsi="Courier New" w:cs="Courier New"/>
    </w:rPr>
  </w:style>
  <w:style w:type="character" w:customStyle="1" w:styleId="WW8Num24z2">
    <w:name w:val="WW8Num24z2"/>
    <w:rsid w:val="00C37C6E"/>
    <w:rPr>
      <w:rFonts w:ascii="Wingdings" w:hAnsi="Wingdings" w:cs="Wingdings"/>
    </w:rPr>
  </w:style>
  <w:style w:type="character" w:customStyle="1" w:styleId="WW8Num25z0">
    <w:name w:val="WW8Num25z0"/>
    <w:rsid w:val="00C37C6E"/>
    <w:rPr>
      <w:rFonts w:ascii="Symbol" w:hAnsi="Symbol" w:cs="Symbol"/>
    </w:rPr>
  </w:style>
  <w:style w:type="character" w:customStyle="1" w:styleId="WW8Num25z1">
    <w:name w:val="WW8Num25z1"/>
    <w:rsid w:val="00C37C6E"/>
    <w:rPr>
      <w:rFonts w:ascii="Courier New" w:hAnsi="Courier New" w:cs="Courier New"/>
    </w:rPr>
  </w:style>
  <w:style w:type="character" w:customStyle="1" w:styleId="WW8Num25z2">
    <w:name w:val="WW8Num25z2"/>
    <w:rsid w:val="00C37C6E"/>
    <w:rPr>
      <w:rFonts w:ascii="Wingdings" w:hAnsi="Wingdings" w:cs="Wingdings"/>
    </w:rPr>
  </w:style>
  <w:style w:type="character" w:customStyle="1" w:styleId="WW8Num26z0">
    <w:name w:val="WW8Num26z0"/>
    <w:rsid w:val="00C37C6E"/>
    <w:rPr>
      <w:rFonts w:ascii="Symbol" w:hAnsi="Symbol" w:cs="Symbol"/>
    </w:rPr>
  </w:style>
  <w:style w:type="character" w:customStyle="1" w:styleId="WW8Num26z1">
    <w:name w:val="WW8Num26z1"/>
    <w:rsid w:val="00C37C6E"/>
    <w:rPr>
      <w:rFonts w:ascii="Courier New" w:hAnsi="Courier New" w:cs="Courier New"/>
    </w:rPr>
  </w:style>
  <w:style w:type="character" w:customStyle="1" w:styleId="WW8Num26z2">
    <w:name w:val="WW8Num26z2"/>
    <w:rsid w:val="00C37C6E"/>
    <w:rPr>
      <w:rFonts w:ascii="Wingdings" w:hAnsi="Wingdings" w:cs="Wingdings"/>
    </w:rPr>
  </w:style>
  <w:style w:type="character" w:customStyle="1" w:styleId="WW8Num27z0">
    <w:name w:val="WW8Num27z0"/>
    <w:rsid w:val="00C37C6E"/>
    <w:rPr>
      <w:rFonts w:ascii="Calibri" w:eastAsia="Times New Roman" w:hAnsi="Calibri" w:cs="Calibri"/>
    </w:rPr>
  </w:style>
  <w:style w:type="character" w:customStyle="1" w:styleId="WW8Num27z1">
    <w:name w:val="WW8Num27z1"/>
    <w:rsid w:val="00C37C6E"/>
    <w:rPr>
      <w:rFonts w:ascii="Courier New" w:hAnsi="Courier New" w:cs="Courier New"/>
    </w:rPr>
  </w:style>
  <w:style w:type="character" w:customStyle="1" w:styleId="WW8Num27z2">
    <w:name w:val="WW8Num27z2"/>
    <w:rsid w:val="00C37C6E"/>
    <w:rPr>
      <w:rFonts w:ascii="Wingdings" w:hAnsi="Wingdings" w:cs="Wingdings"/>
    </w:rPr>
  </w:style>
  <w:style w:type="character" w:customStyle="1" w:styleId="WW8Num27z3">
    <w:name w:val="WW8Num27z3"/>
    <w:rsid w:val="00C37C6E"/>
    <w:rPr>
      <w:rFonts w:ascii="Symbol" w:hAnsi="Symbol" w:cs="Symbol"/>
    </w:rPr>
  </w:style>
  <w:style w:type="character" w:customStyle="1" w:styleId="WW8Num28z0">
    <w:name w:val="WW8Num28z0"/>
    <w:rsid w:val="00C37C6E"/>
    <w:rPr>
      <w:rFonts w:ascii="Symbol" w:hAnsi="Symbol" w:cs="Symbol"/>
    </w:rPr>
  </w:style>
  <w:style w:type="character" w:customStyle="1" w:styleId="WW8Num28z1">
    <w:name w:val="WW8Num28z1"/>
    <w:rsid w:val="00C37C6E"/>
    <w:rPr>
      <w:rFonts w:ascii="Courier New" w:hAnsi="Courier New" w:cs="Courier New"/>
    </w:rPr>
  </w:style>
  <w:style w:type="character" w:customStyle="1" w:styleId="WW8Num28z2">
    <w:name w:val="WW8Num28z2"/>
    <w:rsid w:val="00C37C6E"/>
    <w:rPr>
      <w:rFonts w:ascii="Wingdings" w:hAnsi="Wingdings" w:cs="Wingdings"/>
    </w:rPr>
  </w:style>
  <w:style w:type="character" w:customStyle="1" w:styleId="WW8Num29z0">
    <w:name w:val="WW8Num29z0"/>
    <w:rsid w:val="00C37C6E"/>
    <w:rPr>
      <w:rFonts w:ascii="Calibri" w:eastAsia="Times New Roman" w:hAnsi="Calibri" w:cs="Calibri"/>
    </w:rPr>
  </w:style>
  <w:style w:type="character" w:customStyle="1" w:styleId="WW8Num29z1">
    <w:name w:val="WW8Num29z1"/>
    <w:rsid w:val="00C37C6E"/>
    <w:rPr>
      <w:rFonts w:ascii="Courier New" w:hAnsi="Courier New" w:cs="Courier New"/>
    </w:rPr>
  </w:style>
  <w:style w:type="character" w:customStyle="1" w:styleId="WW8Num29z2">
    <w:name w:val="WW8Num29z2"/>
    <w:rsid w:val="00C37C6E"/>
    <w:rPr>
      <w:rFonts w:ascii="Wingdings" w:hAnsi="Wingdings" w:cs="Wingdings"/>
    </w:rPr>
  </w:style>
  <w:style w:type="character" w:customStyle="1" w:styleId="WW8Num29z3">
    <w:name w:val="WW8Num29z3"/>
    <w:rsid w:val="00C37C6E"/>
    <w:rPr>
      <w:rFonts w:ascii="Symbol" w:hAnsi="Symbol" w:cs="Symbol"/>
    </w:rPr>
  </w:style>
  <w:style w:type="character" w:customStyle="1" w:styleId="WW8Num30z0">
    <w:name w:val="WW8Num30z0"/>
    <w:rsid w:val="00C37C6E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C37C6E"/>
    <w:rPr>
      <w:rFonts w:ascii="Courier New" w:hAnsi="Courier New" w:cs="Courier New"/>
    </w:rPr>
  </w:style>
  <w:style w:type="character" w:customStyle="1" w:styleId="WW8Num30z2">
    <w:name w:val="WW8Num30z2"/>
    <w:rsid w:val="00C37C6E"/>
    <w:rPr>
      <w:rFonts w:ascii="Wingdings" w:hAnsi="Wingdings" w:cs="Wingdings"/>
    </w:rPr>
  </w:style>
  <w:style w:type="character" w:customStyle="1" w:styleId="WW8Num31z0">
    <w:name w:val="WW8Num31z0"/>
    <w:rsid w:val="00C37C6E"/>
    <w:rPr>
      <w:rFonts w:cs="Times New Roman"/>
    </w:rPr>
  </w:style>
  <w:style w:type="character" w:customStyle="1" w:styleId="WW8Num32z0">
    <w:name w:val="WW8Num32z0"/>
    <w:rsid w:val="00C37C6E"/>
  </w:style>
  <w:style w:type="character" w:customStyle="1" w:styleId="WW8Num32z1">
    <w:name w:val="WW8Num32z1"/>
    <w:rsid w:val="00C37C6E"/>
  </w:style>
  <w:style w:type="character" w:customStyle="1" w:styleId="WW8Num32z2">
    <w:name w:val="WW8Num32z2"/>
    <w:rsid w:val="00C37C6E"/>
  </w:style>
  <w:style w:type="character" w:customStyle="1" w:styleId="WW8Num32z3">
    <w:name w:val="WW8Num32z3"/>
    <w:rsid w:val="00C37C6E"/>
  </w:style>
  <w:style w:type="character" w:customStyle="1" w:styleId="WW8Num32z4">
    <w:name w:val="WW8Num32z4"/>
    <w:rsid w:val="00C37C6E"/>
  </w:style>
  <w:style w:type="character" w:customStyle="1" w:styleId="WW8Num32z5">
    <w:name w:val="WW8Num32z5"/>
    <w:rsid w:val="00C37C6E"/>
  </w:style>
  <w:style w:type="character" w:customStyle="1" w:styleId="WW8Num32z6">
    <w:name w:val="WW8Num32z6"/>
    <w:rsid w:val="00C37C6E"/>
  </w:style>
  <w:style w:type="character" w:customStyle="1" w:styleId="WW8Num32z7">
    <w:name w:val="WW8Num32z7"/>
    <w:rsid w:val="00C37C6E"/>
  </w:style>
  <w:style w:type="character" w:customStyle="1" w:styleId="WW8Num32z8">
    <w:name w:val="WW8Num32z8"/>
    <w:rsid w:val="00C37C6E"/>
  </w:style>
  <w:style w:type="character" w:customStyle="1" w:styleId="WW8Num33z0">
    <w:name w:val="WW8Num33z0"/>
    <w:rsid w:val="00C37C6E"/>
    <w:rPr>
      <w:rFonts w:ascii="Symbol" w:eastAsia="Calibri" w:hAnsi="Symbol" w:cs="Symbol"/>
    </w:rPr>
  </w:style>
  <w:style w:type="character" w:customStyle="1" w:styleId="WW8Num33z1">
    <w:name w:val="WW8Num33z1"/>
    <w:rsid w:val="00C37C6E"/>
    <w:rPr>
      <w:rFonts w:ascii="Courier New" w:hAnsi="Courier New" w:cs="Courier New"/>
    </w:rPr>
  </w:style>
  <w:style w:type="character" w:customStyle="1" w:styleId="WW8Num33z2">
    <w:name w:val="WW8Num33z2"/>
    <w:rsid w:val="00C37C6E"/>
    <w:rPr>
      <w:rFonts w:ascii="Wingdings" w:hAnsi="Wingdings" w:cs="Wingdings"/>
    </w:rPr>
  </w:style>
  <w:style w:type="character" w:customStyle="1" w:styleId="WW8Num34z0">
    <w:name w:val="WW8Num34z0"/>
    <w:rsid w:val="00C37C6E"/>
    <w:rPr>
      <w:rFonts w:ascii="Symbol" w:hAnsi="Symbol" w:cs="Symbol"/>
    </w:rPr>
  </w:style>
  <w:style w:type="character" w:customStyle="1" w:styleId="WW8Num34z1">
    <w:name w:val="WW8Num34z1"/>
    <w:rsid w:val="00C37C6E"/>
    <w:rPr>
      <w:rFonts w:ascii="Courier New" w:hAnsi="Courier New" w:cs="Courier New"/>
    </w:rPr>
  </w:style>
  <w:style w:type="character" w:customStyle="1" w:styleId="WW8Num34z2">
    <w:name w:val="WW8Num34z2"/>
    <w:rsid w:val="00C37C6E"/>
    <w:rPr>
      <w:rFonts w:ascii="Wingdings" w:hAnsi="Wingdings" w:cs="Wingdings"/>
    </w:rPr>
  </w:style>
  <w:style w:type="character" w:customStyle="1" w:styleId="WW8Num35z0">
    <w:name w:val="WW8Num35z0"/>
    <w:rsid w:val="00C37C6E"/>
    <w:rPr>
      <w:rFonts w:ascii="Calibri" w:eastAsia="Times New Roman" w:hAnsi="Calibri" w:cs="Calibri"/>
    </w:rPr>
  </w:style>
  <w:style w:type="character" w:customStyle="1" w:styleId="WW8Num35z1">
    <w:name w:val="WW8Num35z1"/>
    <w:rsid w:val="00C37C6E"/>
    <w:rPr>
      <w:rFonts w:ascii="Courier New" w:hAnsi="Courier New" w:cs="Courier New"/>
    </w:rPr>
  </w:style>
  <w:style w:type="character" w:customStyle="1" w:styleId="WW8Num35z2">
    <w:name w:val="WW8Num35z2"/>
    <w:rsid w:val="00C37C6E"/>
    <w:rPr>
      <w:rFonts w:ascii="Wingdings" w:hAnsi="Wingdings" w:cs="Wingdings"/>
    </w:rPr>
  </w:style>
  <w:style w:type="character" w:customStyle="1" w:styleId="WW8Num35z3">
    <w:name w:val="WW8Num35z3"/>
    <w:rsid w:val="00C37C6E"/>
    <w:rPr>
      <w:rFonts w:ascii="Symbol" w:hAnsi="Symbol" w:cs="Symbol"/>
    </w:rPr>
  </w:style>
  <w:style w:type="character" w:customStyle="1" w:styleId="WW8Num36z0">
    <w:name w:val="WW8Num36z0"/>
    <w:rsid w:val="00C37C6E"/>
    <w:rPr>
      <w:lang w:val="el-GR"/>
    </w:rPr>
  </w:style>
  <w:style w:type="character" w:customStyle="1" w:styleId="WW8Num36z1">
    <w:name w:val="WW8Num36z1"/>
    <w:rsid w:val="00C37C6E"/>
  </w:style>
  <w:style w:type="character" w:customStyle="1" w:styleId="WW8Num36z2">
    <w:name w:val="WW8Num36z2"/>
    <w:rsid w:val="00C37C6E"/>
  </w:style>
  <w:style w:type="character" w:customStyle="1" w:styleId="WW8Num36z3">
    <w:name w:val="WW8Num36z3"/>
    <w:rsid w:val="00C37C6E"/>
  </w:style>
  <w:style w:type="character" w:customStyle="1" w:styleId="WW8Num36z4">
    <w:name w:val="WW8Num36z4"/>
    <w:rsid w:val="00C37C6E"/>
  </w:style>
  <w:style w:type="character" w:customStyle="1" w:styleId="WW8Num36z5">
    <w:name w:val="WW8Num36z5"/>
    <w:rsid w:val="00C37C6E"/>
  </w:style>
  <w:style w:type="character" w:customStyle="1" w:styleId="WW8Num36z6">
    <w:name w:val="WW8Num36z6"/>
    <w:rsid w:val="00C37C6E"/>
  </w:style>
  <w:style w:type="character" w:customStyle="1" w:styleId="WW8Num36z7">
    <w:name w:val="WW8Num36z7"/>
    <w:rsid w:val="00C37C6E"/>
  </w:style>
  <w:style w:type="character" w:customStyle="1" w:styleId="WW8Num36z8">
    <w:name w:val="WW8Num36z8"/>
    <w:rsid w:val="00C37C6E"/>
  </w:style>
  <w:style w:type="character" w:customStyle="1" w:styleId="WW8Num37z0">
    <w:name w:val="WW8Num37z0"/>
    <w:rsid w:val="00C37C6E"/>
    <w:rPr>
      <w:rFonts w:ascii="Calibri" w:eastAsia="Times New Roman" w:hAnsi="Calibri" w:cs="Calibri"/>
    </w:rPr>
  </w:style>
  <w:style w:type="character" w:customStyle="1" w:styleId="WW8Num37z1">
    <w:name w:val="WW8Num37z1"/>
    <w:rsid w:val="00C37C6E"/>
    <w:rPr>
      <w:rFonts w:ascii="Courier New" w:hAnsi="Courier New" w:cs="Courier New"/>
    </w:rPr>
  </w:style>
  <w:style w:type="character" w:customStyle="1" w:styleId="WW8Num37z2">
    <w:name w:val="WW8Num37z2"/>
    <w:rsid w:val="00C37C6E"/>
    <w:rPr>
      <w:rFonts w:ascii="Wingdings" w:hAnsi="Wingdings" w:cs="Wingdings"/>
    </w:rPr>
  </w:style>
  <w:style w:type="character" w:customStyle="1" w:styleId="WW8Num37z3">
    <w:name w:val="WW8Num37z3"/>
    <w:rsid w:val="00C37C6E"/>
    <w:rPr>
      <w:rFonts w:ascii="Symbol" w:hAnsi="Symbol" w:cs="Symbol"/>
    </w:rPr>
  </w:style>
  <w:style w:type="character" w:customStyle="1" w:styleId="WW8Num38z0">
    <w:name w:val="WW8Num38z0"/>
    <w:rsid w:val="00C37C6E"/>
  </w:style>
  <w:style w:type="character" w:customStyle="1" w:styleId="WW8Num38z1">
    <w:name w:val="WW8Num38z1"/>
    <w:rsid w:val="00C37C6E"/>
  </w:style>
  <w:style w:type="character" w:customStyle="1" w:styleId="WW8Num38z2">
    <w:name w:val="WW8Num38z2"/>
    <w:rsid w:val="00C37C6E"/>
  </w:style>
  <w:style w:type="character" w:customStyle="1" w:styleId="WW8Num38z3">
    <w:name w:val="WW8Num38z3"/>
    <w:rsid w:val="00C37C6E"/>
  </w:style>
  <w:style w:type="character" w:customStyle="1" w:styleId="WW8Num38z4">
    <w:name w:val="WW8Num38z4"/>
    <w:rsid w:val="00C37C6E"/>
  </w:style>
  <w:style w:type="character" w:customStyle="1" w:styleId="WW8Num38z5">
    <w:name w:val="WW8Num38z5"/>
    <w:rsid w:val="00C37C6E"/>
  </w:style>
  <w:style w:type="character" w:customStyle="1" w:styleId="WW8Num38z6">
    <w:name w:val="WW8Num38z6"/>
    <w:rsid w:val="00C37C6E"/>
  </w:style>
  <w:style w:type="character" w:customStyle="1" w:styleId="WW8Num38z7">
    <w:name w:val="WW8Num38z7"/>
    <w:rsid w:val="00C37C6E"/>
  </w:style>
  <w:style w:type="character" w:customStyle="1" w:styleId="WW8Num38z8">
    <w:name w:val="WW8Num38z8"/>
    <w:rsid w:val="00C37C6E"/>
  </w:style>
  <w:style w:type="character" w:customStyle="1" w:styleId="WW-DefaultParagraphFont111111111111111">
    <w:name w:val="WW-Default Paragraph Font111111111111111"/>
    <w:rsid w:val="00C37C6E"/>
  </w:style>
  <w:style w:type="character" w:customStyle="1" w:styleId="WW8Num4z1">
    <w:name w:val="WW8Num4z1"/>
    <w:rsid w:val="00C37C6E"/>
    <w:rPr>
      <w:rFonts w:cs="Times New Roman"/>
    </w:rPr>
  </w:style>
  <w:style w:type="character" w:customStyle="1" w:styleId="WW8Num5z1">
    <w:name w:val="WW8Num5z1"/>
    <w:rsid w:val="00C37C6E"/>
    <w:rPr>
      <w:rFonts w:cs="Times New Roman"/>
    </w:rPr>
  </w:style>
  <w:style w:type="character" w:customStyle="1" w:styleId="WW8Num6z1">
    <w:name w:val="WW8Num6z1"/>
    <w:rsid w:val="00C37C6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WW8Num29z4">
    <w:name w:val="WW8Num29z4"/>
    <w:rsid w:val="00C37C6E"/>
  </w:style>
  <w:style w:type="character" w:customStyle="1" w:styleId="WW8Num29z5">
    <w:name w:val="WW8Num29z5"/>
    <w:rsid w:val="00C37C6E"/>
  </w:style>
  <w:style w:type="character" w:customStyle="1" w:styleId="WW8Num29z6">
    <w:name w:val="WW8Num29z6"/>
    <w:rsid w:val="00C37C6E"/>
  </w:style>
  <w:style w:type="character" w:customStyle="1" w:styleId="WW8Num29z7">
    <w:name w:val="WW8Num29z7"/>
    <w:rsid w:val="00C37C6E"/>
  </w:style>
  <w:style w:type="character" w:customStyle="1" w:styleId="WW8Num29z8">
    <w:name w:val="WW8Num29z8"/>
    <w:rsid w:val="00C37C6E"/>
  </w:style>
  <w:style w:type="character" w:customStyle="1" w:styleId="WW8Num30z3">
    <w:name w:val="WW8Num30z3"/>
    <w:rsid w:val="00C37C6E"/>
    <w:rPr>
      <w:rFonts w:ascii="Symbol" w:hAnsi="Symbol" w:cs="Symbol"/>
    </w:rPr>
  </w:style>
  <w:style w:type="character" w:customStyle="1" w:styleId="WW8Num31z1">
    <w:name w:val="WW8Num31z1"/>
    <w:rsid w:val="00C37C6E"/>
  </w:style>
  <w:style w:type="character" w:customStyle="1" w:styleId="WW8Num31z2">
    <w:name w:val="WW8Num31z2"/>
    <w:rsid w:val="00C37C6E"/>
  </w:style>
  <w:style w:type="character" w:customStyle="1" w:styleId="WW8Num31z3">
    <w:name w:val="WW8Num31z3"/>
    <w:rsid w:val="00C37C6E"/>
  </w:style>
  <w:style w:type="character" w:customStyle="1" w:styleId="WW8Num31z4">
    <w:name w:val="WW8Num31z4"/>
    <w:rsid w:val="00C37C6E"/>
  </w:style>
  <w:style w:type="character" w:customStyle="1" w:styleId="WW8Num31z5">
    <w:name w:val="WW8Num31z5"/>
    <w:rsid w:val="00C37C6E"/>
  </w:style>
  <w:style w:type="character" w:customStyle="1" w:styleId="WW8Num31z6">
    <w:name w:val="WW8Num31z6"/>
    <w:rsid w:val="00C37C6E"/>
  </w:style>
  <w:style w:type="character" w:customStyle="1" w:styleId="WW8Num31z7">
    <w:name w:val="WW8Num31z7"/>
    <w:rsid w:val="00C37C6E"/>
  </w:style>
  <w:style w:type="character" w:customStyle="1" w:styleId="WW8Num31z8">
    <w:name w:val="WW8Num31z8"/>
    <w:rsid w:val="00C37C6E"/>
  </w:style>
  <w:style w:type="character" w:customStyle="1" w:styleId="WW8Num39z0">
    <w:name w:val="WW8Num39z0"/>
    <w:rsid w:val="00C37C6E"/>
    <w:rPr>
      <w:rFonts w:ascii="Calibri" w:eastAsia="Times New Roman" w:hAnsi="Calibri" w:cs="Calibri"/>
    </w:rPr>
  </w:style>
  <w:style w:type="character" w:customStyle="1" w:styleId="WW8Num39z1">
    <w:name w:val="WW8Num39z1"/>
    <w:rsid w:val="00C37C6E"/>
    <w:rPr>
      <w:rFonts w:ascii="Courier New" w:hAnsi="Courier New" w:cs="Courier New"/>
    </w:rPr>
  </w:style>
  <w:style w:type="character" w:customStyle="1" w:styleId="WW8Num39z2">
    <w:name w:val="WW8Num39z2"/>
    <w:rsid w:val="00C37C6E"/>
    <w:rPr>
      <w:rFonts w:ascii="Wingdings" w:hAnsi="Wingdings" w:cs="Wingdings"/>
    </w:rPr>
  </w:style>
  <w:style w:type="character" w:customStyle="1" w:styleId="WW8Num39z3">
    <w:name w:val="WW8Num39z3"/>
    <w:rsid w:val="00C37C6E"/>
    <w:rPr>
      <w:rFonts w:ascii="Symbol" w:hAnsi="Symbol" w:cs="Symbol"/>
    </w:rPr>
  </w:style>
  <w:style w:type="character" w:customStyle="1" w:styleId="WW8Num40z0">
    <w:name w:val="WW8Num40z0"/>
    <w:rsid w:val="00C37C6E"/>
    <w:rPr>
      <w:rFonts w:ascii="Symbol" w:hAnsi="Symbol" w:cs="Symbol"/>
    </w:rPr>
  </w:style>
  <w:style w:type="character" w:customStyle="1" w:styleId="WW8Num40z1">
    <w:name w:val="WW8Num40z1"/>
    <w:rsid w:val="00C37C6E"/>
    <w:rPr>
      <w:rFonts w:ascii="Courier New" w:hAnsi="Courier New" w:cs="Courier New"/>
    </w:rPr>
  </w:style>
  <w:style w:type="character" w:customStyle="1" w:styleId="WW8Num40z2">
    <w:name w:val="WW8Num40z2"/>
    <w:rsid w:val="00C37C6E"/>
    <w:rPr>
      <w:rFonts w:ascii="Wingdings" w:hAnsi="Wingdings" w:cs="Wingdings"/>
    </w:rPr>
  </w:style>
  <w:style w:type="character" w:customStyle="1" w:styleId="WW8Num41z0">
    <w:name w:val="WW8Num41z0"/>
    <w:rsid w:val="00C37C6E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C37C6E"/>
    <w:rPr>
      <w:rFonts w:cs="Times New Roman"/>
    </w:rPr>
  </w:style>
  <w:style w:type="character" w:customStyle="1" w:styleId="WW8Num41z2">
    <w:name w:val="WW8Num41z2"/>
    <w:rsid w:val="00C37C6E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C37C6E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C37C6E"/>
  </w:style>
  <w:style w:type="character" w:customStyle="1" w:styleId="Heading1Char">
    <w:name w:val="Heading 1 Char"/>
    <w:rsid w:val="00C37C6E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C37C6E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C37C6E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C37C6E"/>
    <w:rPr>
      <w:sz w:val="24"/>
      <w:szCs w:val="24"/>
      <w:lang w:val="en-GB"/>
    </w:rPr>
  </w:style>
  <w:style w:type="character" w:customStyle="1" w:styleId="FooterChar">
    <w:name w:val="Footer Char"/>
    <w:rsid w:val="00C37C6E"/>
    <w:rPr>
      <w:rFonts w:eastAsia="MS Mincho" w:cs="Times New Roman"/>
      <w:sz w:val="24"/>
      <w:szCs w:val="24"/>
      <w:lang w:val="en-US" w:eastAsia="ja-JP"/>
    </w:rPr>
  </w:style>
  <w:style w:type="character" w:customStyle="1" w:styleId="CommentReference">
    <w:name w:val="Comment Reference"/>
    <w:rsid w:val="00C37C6E"/>
    <w:rPr>
      <w:sz w:val="16"/>
    </w:rPr>
  </w:style>
  <w:style w:type="character" w:styleId="-">
    <w:name w:val="Hyperlink"/>
    <w:uiPriority w:val="99"/>
    <w:rsid w:val="00C37C6E"/>
    <w:rPr>
      <w:color w:val="0000FF"/>
      <w:u w:val="single"/>
    </w:rPr>
  </w:style>
  <w:style w:type="character" w:customStyle="1" w:styleId="HeaderChar">
    <w:name w:val="Header Char"/>
    <w:rsid w:val="00C37C6E"/>
    <w:rPr>
      <w:rFonts w:cs="Times New Roman"/>
      <w:sz w:val="24"/>
      <w:szCs w:val="24"/>
      <w:lang w:val="en-GB"/>
    </w:rPr>
  </w:style>
  <w:style w:type="character" w:styleId="a3">
    <w:name w:val="page number"/>
    <w:rsid w:val="00C37C6E"/>
    <w:rPr>
      <w:rFonts w:cs="Times New Roman"/>
    </w:rPr>
  </w:style>
  <w:style w:type="character" w:customStyle="1" w:styleId="BalloonTextChar">
    <w:name w:val="Balloon Text Char"/>
    <w:rsid w:val="00C37C6E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C37C6E"/>
    <w:rPr>
      <w:rFonts w:cs="Times New Roman"/>
      <w:lang w:val="en-GB"/>
    </w:rPr>
  </w:style>
  <w:style w:type="character" w:customStyle="1" w:styleId="CommentSubjectChar">
    <w:name w:val="Comment Subject Char"/>
    <w:rsid w:val="00C37C6E"/>
    <w:rPr>
      <w:rFonts w:cs="Times New Roman"/>
      <w:b/>
      <w:bCs/>
      <w:lang w:val="en-GB"/>
    </w:rPr>
  </w:style>
  <w:style w:type="character" w:customStyle="1" w:styleId="BodyTextChar">
    <w:name w:val="Body Text Char"/>
    <w:rsid w:val="00C37C6E"/>
    <w:rPr>
      <w:rFonts w:cs="Times New Roman"/>
      <w:sz w:val="24"/>
      <w:szCs w:val="24"/>
      <w:lang w:val="en-GB"/>
    </w:rPr>
  </w:style>
  <w:style w:type="character" w:customStyle="1" w:styleId="11">
    <w:name w:val="Κείμενο κράτησης θέσης1"/>
    <w:rsid w:val="00C37C6E"/>
    <w:rPr>
      <w:rFonts w:cs="Times New Roman"/>
      <w:color w:val="808080"/>
    </w:rPr>
  </w:style>
  <w:style w:type="character" w:customStyle="1" w:styleId="a4">
    <w:name w:val="Χαρακτήρες υποσημείωσης"/>
    <w:rsid w:val="00C37C6E"/>
    <w:rPr>
      <w:rFonts w:cs="Times New Roman"/>
      <w:vertAlign w:val="superscript"/>
    </w:rPr>
  </w:style>
  <w:style w:type="character" w:customStyle="1" w:styleId="FootnoteTextChar">
    <w:name w:val="Footnote Text Char"/>
    <w:rsid w:val="00C37C6E"/>
    <w:rPr>
      <w:rFonts w:ascii="Calibri" w:hAnsi="Calibri" w:cs="Times New Roman"/>
    </w:rPr>
  </w:style>
  <w:style w:type="character" w:customStyle="1" w:styleId="Heading3Char">
    <w:name w:val="Heading 3 Char"/>
    <w:rsid w:val="00C37C6E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C37C6E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C37C6E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C37C6E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C37C6E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C37C6E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C37C6E"/>
    <w:rPr>
      <w:vertAlign w:val="superscript"/>
    </w:rPr>
  </w:style>
  <w:style w:type="character" w:customStyle="1" w:styleId="FootnoteReference2">
    <w:name w:val="Footnote Reference2"/>
    <w:rsid w:val="00C37C6E"/>
    <w:rPr>
      <w:vertAlign w:val="superscript"/>
    </w:rPr>
  </w:style>
  <w:style w:type="character" w:customStyle="1" w:styleId="EndnoteReference1">
    <w:name w:val="Endnote Reference1"/>
    <w:rsid w:val="00C37C6E"/>
    <w:rPr>
      <w:vertAlign w:val="superscript"/>
    </w:rPr>
  </w:style>
  <w:style w:type="character" w:customStyle="1" w:styleId="a6">
    <w:name w:val="Κουκκίδες"/>
    <w:rsid w:val="00C37C6E"/>
    <w:rPr>
      <w:rFonts w:ascii="OpenSymbol" w:eastAsia="OpenSymbol" w:hAnsi="OpenSymbol" w:cs="OpenSymbol"/>
    </w:rPr>
  </w:style>
  <w:style w:type="character" w:styleId="a7">
    <w:name w:val="Strong"/>
    <w:uiPriority w:val="22"/>
    <w:qFormat/>
    <w:rsid w:val="00C37C6E"/>
    <w:rPr>
      <w:b/>
      <w:bCs/>
    </w:rPr>
  </w:style>
  <w:style w:type="character" w:customStyle="1" w:styleId="a8">
    <w:name w:val="Σύμβολο υποσημείωσης"/>
    <w:rsid w:val="00C37C6E"/>
    <w:rPr>
      <w:vertAlign w:val="superscript"/>
    </w:rPr>
  </w:style>
  <w:style w:type="character" w:styleId="a9">
    <w:name w:val="Emphasis"/>
    <w:qFormat/>
    <w:rsid w:val="00C37C6E"/>
    <w:rPr>
      <w:i/>
      <w:iCs/>
    </w:rPr>
  </w:style>
  <w:style w:type="character" w:customStyle="1" w:styleId="aa">
    <w:name w:val="Χαρακτήρες αρίθμησης"/>
    <w:rsid w:val="00C37C6E"/>
  </w:style>
  <w:style w:type="character" w:customStyle="1" w:styleId="normalwithoutspacingChar">
    <w:name w:val="normal_without_spacing Char"/>
    <w:rsid w:val="00C37C6E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C37C6E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C37C6E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C37C6E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"/>
    <w:rsid w:val="00C37C6E"/>
  </w:style>
  <w:style w:type="character" w:customStyle="1" w:styleId="BodyTextIndent3Char">
    <w:name w:val="Body Text Indent 3 Char"/>
    <w:rsid w:val="00C37C6E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C37C6E"/>
    <w:rPr>
      <w:vertAlign w:val="superscript"/>
    </w:rPr>
  </w:style>
  <w:style w:type="character" w:customStyle="1" w:styleId="WW-EndnoteReference">
    <w:name w:val="WW-Endnote Reference"/>
    <w:rsid w:val="00C37C6E"/>
    <w:rPr>
      <w:vertAlign w:val="superscript"/>
    </w:rPr>
  </w:style>
  <w:style w:type="character" w:customStyle="1" w:styleId="FootnoteReference1">
    <w:name w:val="Footnote Reference1"/>
    <w:rsid w:val="00C37C6E"/>
    <w:rPr>
      <w:vertAlign w:val="superscript"/>
    </w:rPr>
  </w:style>
  <w:style w:type="character" w:customStyle="1" w:styleId="FootnoteTextChar2">
    <w:name w:val="Footnote Text Char2"/>
    <w:rsid w:val="00C37C6E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C37C6E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C37C6E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C37C6E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C37C6E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C37C6E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C37C6E"/>
    <w:rPr>
      <w:vertAlign w:val="superscript"/>
    </w:rPr>
  </w:style>
  <w:style w:type="character" w:customStyle="1" w:styleId="WW-EndnoteReference1">
    <w:name w:val="WW-Endnote Reference1"/>
    <w:rsid w:val="00C37C6E"/>
    <w:rPr>
      <w:vertAlign w:val="superscript"/>
    </w:rPr>
  </w:style>
  <w:style w:type="character" w:customStyle="1" w:styleId="WW-FootnoteReference2">
    <w:name w:val="WW-Footnote Reference2"/>
    <w:rsid w:val="00C37C6E"/>
    <w:rPr>
      <w:vertAlign w:val="superscript"/>
    </w:rPr>
  </w:style>
  <w:style w:type="character" w:customStyle="1" w:styleId="WW-EndnoteReference2">
    <w:name w:val="WW-Endnote Reference2"/>
    <w:rsid w:val="00C37C6E"/>
    <w:rPr>
      <w:vertAlign w:val="superscript"/>
    </w:rPr>
  </w:style>
  <w:style w:type="character" w:customStyle="1" w:styleId="FootnoteTextChar3">
    <w:name w:val="Footnote Text Char3"/>
    <w:rsid w:val="00C37C6E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C37C6E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C37C6E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C37C6E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sid w:val="00C37C6E"/>
    <w:rPr>
      <w:vertAlign w:val="superscript"/>
    </w:rPr>
  </w:style>
  <w:style w:type="character" w:customStyle="1" w:styleId="13">
    <w:name w:val="Παραπομπή σημείωσης τέλους1"/>
    <w:rsid w:val="00C37C6E"/>
    <w:rPr>
      <w:vertAlign w:val="superscript"/>
    </w:rPr>
  </w:style>
  <w:style w:type="character" w:customStyle="1" w:styleId="Char">
    <w:name w:val="Κείμενο πλαισίου Char"/>
    <w:rsid w:val="00C37C6E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sid w:val="00C37C6E"/>
    <w:rPr>
      <w:sz w:val="16"/>
      <w:szCs w:val="16"/>
    </w:rPr>
  </w:style>
  <w:style w:type="character" w:customStyle="1" w:styleId="Char0">
    <w:name w:val="Κείμενο σχολίου Char"/>
    <w:uiPriority w:val="99"/>
    <w:rsid w:val="00C37C6E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C37C6E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sid w:val="00C37C6E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C37C6E"/>
    <w:rPr>
      <w:vertAlign w:val="superscript"/>
    </w:rPr>
  </w:style>
  <w:style w:type="character" w:customStyle="1" w:styleId="WW-EndnoteReference3">
    <w:name w:val="WW-Endnote Reference3"/>
    <w:rsid w:val="00C37C6E"/>
    <w:rPr>
      <w:vertAlign w:val="superscript"/>
    </w:rPr>
  </w:style>
  <w:style w:type="character" w:customStyle="1" w:styleId="WW-FootnoteReference4">
    <w:name w:val="WW-Footnote Reference4"/>
    <w:rsid w:val="00C37C6E"/>
    <w:rPr>
      <w:vertAlign w:val="superscript"/>
    </w:rPr>
  </w:style>
  <w:style w:type="character" w:customStyle="1" w:styleId="WW-EndnoteReference4">
    <w:name w:val="WW-Endnote Reference4"/>
    <w:rsid w:val="00C37C6E"/>
    <w:rPr>
      <w:vertAlign w:val="superscript"/>
    </w:rPr>
  </w:style>
  <w:style w:type="character" w:customStyle="1" w:styleId="WW-FootnoteReference5">
    <w:name w:val="WW-Footnote Reference5"/>
    <w:rsid w:val="00C37C6E"/>
    <w:rPr>
      <w:vertAlign w:val="superscript"/>
    </w:rPr>
  </w:style>
  <w:style w:type="character" w:customStyle="1" w:styleId="WW-EndnoteReference5">
    <w:name w:val="WW-Endnote Reference5"/>
    <w:rsid w:val="00C37C6E"/>
    <w:rPr>
      <w:vertAlign w:val="superscript"/>
    </w:rPr>
  </w:style>
  <w:style w:type="character" w:customStyle="1" w:styleId="WW-FootnoteReference6">
    <w:name w:val="WW-Footnote Reference6"/>
    <w:rsid w:val="00C37C6E"/>
    <w:rPr>
      <w:vertAlign w:val="superscript"/>
    </w:rPr>
  </w:style>
  <w:style w:type="character" w:styleId="-0">
    <w:name w:val="FollowedHyperlink"/>
    <w:rsid w:val="00C37C6E"/>
    <w:rPr>
      <w:color w:val="800000"/>
      <w:u w:val="single"/>
    </w:rPr>
  </w:style>
  <w:style w:type="character" w:customStyle="1" w:styleId="WW-EndnoteReference6">
    <w:name w:val="WW-Endnote Reference6"/>
    <w:rsid w:val="00C37C6E"/>
    <w:rPr>
      <w:vertAlign w:val="superscript"/>
    </w:rPr>
  </w:style>
  <w:style w:type="character" w:customStyle="1" w:styleId="WW-FootnoteReference7">
    <w:name w:val="WW-Footnote Reference7"/>
    <w:rsid w:val="00C37C6E"/>
    <w:rPr>
      <w:vertAlign w:val="superscript"/>
    </w:rPr>
  </w:style>
  <w:style w:type="character" w:customStyle="1" w:styleId="WW-EndnoteReference7">
    <w:name w:val="WW-Endnote Reference7"/>
    <w:rsid w:val="00C37C6E"/>
    <w:rPr>
      <w:vertAlign w:val="superscript"/>
    </w:rPr>
  </w:style>
  <w:style w:type="character" w:customStyle="1" w:styleId="WW-FootnoteReference8">
    <w:name w:val="WW-Footnote Reference8"/>
    <w:rsid w:val="00C37C6E"/>
    <w:rPr>
      <w:vertAlign w:val="superscript"/>
    </w:rPr>
  </w:style>
  <w:style w:type="character" w:customStyle="1" w:styleId="WW-EndnoteReference8">
    <w:name w:val="WW-Endnote Reference8"/>
    <w:rsid w:val="00C37C6E"/>
    <w:rPr>
      <w:vertAlign w:val="superscript"/>
    </w:rPr>
  </w:style>
  <w:style w:type="character" w:customStyle="1" w:styleId="WW-FootnoteReference9">
    <w:name w:val="WW-Footnote Reference9"/>
    <w:rsid w:val="00C37C6E"/>
    <w:rPr>
      <w:vertAlign w:val="superscript"/>
    </w:rPr>
  </w:style>
  <w:style w:type="character" w:customStyle="1" w:styleId="WW-EndnoteReference9">
    <w:name w:val="WW-Endnote Reference9"/>
    <w:rsid w:val="00C37C6E"/>
    <w:rPr>
      <w:vertAlign w:val="superscript"/>
    </w:rPr>
  </w:style>
  <w:style w:type="character" w:customStyle="1" w:styleId="WW-FootnoteReference10">
    <w:name w:val="WW-Footnote Reference10"/>
    <w:rsid w:val="00C37C6E"/>
    <w:rPr>
      <w:vertAlign w:val="superscript"/>
    </w:rPr>
  </w:style>
  <w:style w:type="character" w:customStyle="1" w:styleId="WW-EndnoteReference10">
    <w:name w:val="WW-Endnote Reference10"/>
    <w:rsid w:val="00C37C6E"/>
    <w:rPr>
      <w:vertAlign w:val="superscript"/>
    </w:rPr>
  </w:style>
  <w:style w:type="character" w:customStyle="1" w:styleId="WW-FootnoteReference11">
    <w:name w:val="WW-Footnote Reference11"/>
    <w:rsid w:val="00C37C6E"/>
    <w:rPr>
      <w:vertAlign w:val="superscript"/>
    </w:rPr>
  </w:style>
  <w:style w:type="character" w:customStyle="1" w:styleId="WW-EndnoteReference11">
    <w:name w:val="WW-Endnote Reference11"/>
    <w:rsid w:val="00C37C6E"/>
    <w:rPr>
      <w:vertAlign w:val="superscript"/>
    </w:rPr>
  </w:style>
  <w:style w:type="character" w:customStyle="1" w:styleId="WW-FootnoteReference12">
    <w:name w:val="WW-Footnote Reference12"/>
    <w:rsid w:val="00C37C6E"/>
    <w:rPr>
      <w:vertAlign w:val="superscript"/>
    </w:rPr>
  </w:style>
  <w:style w:type="character" w:customStyle="1" w:styleId="WW-EndnoteReference12">
    <w:name w:val="WW-Endnote Reference12"/>
    <w:rsid w:val="00C37C6E"/>
    <w:rPr>
      <w:vertAlign w:val="superscript"/>
    </w:rPr>
  </w:style>
  <w:style w:type="character" w:customStyle="1" w:styleId="WW-FootnoteReference13">
    <w:name w:val="WW-Footnote Reference13"/>
    <w:rsid w:val="00C37C6E"/>
    <w:rPr>
      <w:vertAlign w:val="superscript"/>
    </w:rPr>
  </w:style>
  <w:style w:type="character" w:customStyle="1" w:styleId="WW-EndnoteReference13">
    <w:name w:val="WW-Endnote Reference13"/>
    <w:rsid w:val="00C37C6E"/>
    <w:rPr>
      <w:vertAlign w:val="superscript"/>
    </w:rPr>
  </w:style>
  <w:style w:type="character" w:customStyle="1" w:styleId="21">
    <w:name w:val="Παραπομπή υποσημείωσης2"/>
    <w:rsid w:val="00C37C6E"/>
    <w:rPr>
      <w:vertAlign w:val="superscript"/>
    </w:rPr>
  </w:style>
  <w:style w:type="character" w:customStyle="1" w:styleId="22">
    <w:name w:val="Παραπομπή σημείωσης τέλους2"/>
    <w:rsid w:val="00C37C6E"/>
    <w:rPr>
      <w:vertAlign w:val="superscript"/>
    </w:rPr>
  </w:style>
  <w:style w:type="character" w:customStyle="1" w:styleId="23">
    <w:name w:val="Παραπομπή υποσημείωσης2"/>
    <w:rsid w:val="00C37C6E"/>
    <w:rPr>
      <w:vertAlign w:val="superscript"/>
    </w:rPr>
  </w:style>
  <w:style w:type="character" w:customStyle="1" w:styleId="24">
    <w:name w:val="Παραπομπή σημείωσης τέλους2"/>
    <w:rsid w:val="00C37C6E"/>
    <w:rPr>
      <w:vertAlign w:val="superscript"/>
    </w:rPr>
  </w:style>
  <w:style w:type="character" w:customStyle="1" w:styleId="WW-FootnoteReference14">
    <w:name w:val="WW-Footnote Reference14"/>
    <w:rsid w:val="00C37C6E"/>
    <w:rPr>
      <w:vertAlign w:val="superscript"/>
    </w:rPr>
  </w:style>
  <w:style w:type="character" w:customStyle="1" w:styleId="WW-EndnoteReference14">
    <w:name w:val="WW-Endnote Reference14"/>
    <w:rsid w:val="00C37C6E"/>
    <w:rPr>
      <w:vertAlign w:val="superscript"/>
    </w:rPr>
  </w:style>
  <w:style w:type="character" w:customStyle="1" w:styleId="WW-FootnoteReference15">
    <w:name w:val="WW-Footnote Reference15"/>
    <w:rsid w:val="00C37C6E"/>
    <w:rPr>
      <w:vertAlign w:val="superscript"/>
    </w:rPr>
  </w:style>
  <w:style w:type="character" w:customStyle="1" w:styleId="WW-EndnoteReference15">
    <w:name w:val="WW-Endnote Reference15"/>
    <w:rsid w:val="00C37C6E"/>
    <w:rPr>
      <w:vertAlign w:val="superscript"/>
    </w:rPr>
  </w:style>
  <w:style w:type="character" w:styleId="ab">
    <w:name w:val="footnote reference"/>
    <w:rsid w:val="00C37C6E"/>
    <w:rPr>
      <w:vertAlign w:val="superscript"/>
    </w:rPr>
  </w:style>
  <w:style w:type="character" w:styleId="ac">
    <w:name w:val="endnote reference"/>
    <w:rsid w:val="00C37C6E"/>
    <w:rPr>
      <w:vertAlign w:val="superscript"/>
    </w:rPr>
  </w:style>
  <w:style w:type="paragraph" w:customStyle="1" w:styleId="ad">
    <w:name w:val="Επικεφαλίδα"/>
    <w:basedOn w:val="a"/>
    <w:next w:val="ae"/>
    <w:rsid w:val="00C37C6E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link w:val="Char2"/>
    <w:rsid w:val="00C37C6E"/>
    <w:pPr>
      <w:spacing w:after="240"/>
    </w:pPr>
  </w:style>
  <w:style w:type="character" w:customStyle="1" w:styleId="Char2">
    <w:name w:val="Σώμα κειμένου Char"/>
    <w:basedOn w:val="a0"/>
    <w:link w:val="ae"/>
    <w:rsid w:val="00C37C6E"/>
    <w:rPr>
      <w:rFonts w:ascii="Calibri" w:eastAsia="Times New Roman" w:hAnsi="Calibri" w:cs="Calibri"/>
      <w:szCs w:val="24"/>
      <w:lang w:val="en-GB" w:eastAsia="zh-CN"/>
    </w:rPr>
  </w:style>
  <w:style w:type="paragraph" w:styleId="af">
    <w:name w:val="List"/>
    <w:basedOn w:val="ae"/>
    <w:rsid w:val="00C37C6E"/>
    <w:rPr>
      <w:rFonts w:cs="Mangal"/>
    </w:rPr>
  </w:style>
  <w:style w:type="paragraph" w:styleId="af0">
    <w:name w:val="caption"/>
    <w:basedOn w:val="a"/>
    <w:qFormat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af1">
    <w:name w:val="Ευρετήριο"/>
    <w:basedOn w:val="a"/>
    <w:rsid w:val="00C37C6E"/>
    <w:pPr>
      <w:suppressLineNumbers/>
    </w:pPr>
    <w:rPr>
      <w:rFonts w:cs="Mangal"/>
    </w:rPr>
  </w:style>
  <w:style w:type="paragraph" w:customStyle="1" w:styleId="15">
    <w:name w:val="Λεζάντα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16">
    <w:name w:val="Λεζάντα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C37C6E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customStyle="1" w:styleId="17">
    <w:name w:val="Ημερομηνία1"/>
    <w:basedOn w:val="a"/>
    <w:next w:val="a"/>
    <w:rsid w:val="00C37C6E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C37C6E"/>
  </w:style>
  <w:style w:type="paragraph" w:customStyle="1" w:styleId="inserttext">
    <w:name w:val="insert text"/>
    <w:basedOn w:val="a"/>
    <w:rsid w:val="00C37C6E"/>
    <w:pPr>
      <w:spacing w:after="100"/>
      <w:ind w:left="794"/>
    </w:pPr>
    <w:rPr>
      <w:rFonts w:eastAsia="MS Mincho"/>
      <w:lang w:val="en-US" w:eastAsia="ja-JP"/>
    </w:rPr>
  </w:style>
  <w:style w:type="paragraph" w:styleId="af2">
    <w:name w:val="footer"/>
    <w:basedOn w:val="a"/>
    <w:link w:val="Char3"/>
    <w:rsid w:val="00C37C6E"/>
    <w:pPr>
      <w:spacing w:after="100"/>
    </w:pPr>
    <w:rPr>
      <w:rFonts w:eastAsia="MS Mincho"/>
      <w:lang w:val="en-US" w:eastAsia="ja-JP"/>
    </w:rPr>
  </w:style>
  <w:style w:type="character" w:customStyle="1" w:styleId="Char3">
    <w:name w:val="Υποσέλιδο Char"/>
    <w:basedOn w:val="a0"/>
    <w:link w:val="af2"/>
    <w:rsid w:val="00C37C6E"/>
    <w:rPr>
      <w:rFonts w:ascii="Calibri" w:eastAsia="MS Mincho" w:hAnsi="Calibri" w:cs="Calibri"/>
      <w:szCs w:val="24"/>
      <w:lang w:val="en-US" w:eastAsia="ja-JP"/>
    </w:rPr>
  </w:style>
  <w:style w:type="paragraph" w:styleId="af3">
    <w:name w:val="header"/>
    <w:basedOn w:val="a"/>
    <w:link w:val="Char4"/>
    <w:rsid w:val="00C37C6E"/>
  </w:style>
  <w:style w:type="character" w:customStyle="1" w:styleId="Char4">
    <w:name w:val="Κεφαλίδα Char"/>
    <w:basedOn w:val="a0"/>
    <w:link w:val="af3"/>
    <w:rsid w:val="00C37C6E"/>
    <w:rPr>
      <w:rFonts w:ascii="Calibri" w:eastAsia="Times New Roman" w:hAnsi="Calibri" w:cs="Calibri"/>
      <w:szCs w:val="24"/>
      <w:lang w:val="en-GB" w:eastAsia="zh-CN"/>
    </w:rPr>
  </w:style>
  <w:style w:type="paragraph" w:customStyle="1" w:styleId="18">
    <w:name w:val="Κείμενο πλαισίου1"/>
    <w:basedOn w:val="a"/>
    <w:rsid w:val="00C37C6E"/>
    <w:rPr>
      <w:rFonts w:ascii="Tahoma" w:hAnsi="Tahoma" w:cs="Tahoma"/>
      <w:sz w:val="16"/>
      <w:szCs w:val="16"/>
    </w:rPr>
  </w:style>
  <w:style w:type="paragraph" w:customStyle="1" w:styleId="CommentText">
    <w:name w:val="Comment Text"/>
    <w:basedOn w:val="a"/>
    <w:rsid w:val="00C37C6E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sid w:val="00C37C6E"/>
    <w:rPr>
      <w:b/>
      <w:bCs/>
    </w:rPr>
  </w:style>
  <w:style w:type="paragraph" w:customStyle="1" w:styleId="19">
    <w:name w:val="Αναθεώρηση1"/>
    <w:rsid w:val="00C37C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western">
    <w:name w:val="western"/>
    <w:basedOn w:val="a"/>
    <w:rsid w:val="00C37C6E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a">
    <w:name w:val="Παράγραφος λίστας1"/>
    <w:basedOn w:val="a"/>
    <w:rsid w:val="00C37C6E"/>
    <w:pPr>
      <w:spacing w:after="200"/>
      <w:ind w:left="720"/>
      <w:contextualSpacing/>
    </w:pPr>
  </w:style>
  <w:style w:type="paragraph" w:styleId="af4">
    <w:name w:val="footnote text"/>
    <w:basedOn w:val="a"/>
    <w:link w:val="Char5"/>
    <w:rsid w:val="00C37C6E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5">
    <w:name w:val="Κείμενο υποσημείωσης Char"/>
    <w:basedOn w:val="a0"/>
    <w:link w:val="af4"/>
    <w:uiPriority w:val="99"/>
    <w:rsid w:val="00C37C6E"/>
    <w:rPr>
      <w:rFonts w:ascii="Calibri" w:eastAsia="Times New Roman" w:hAnsi="Calibri" w:cs="Calibri"/>
      <w:sz w:val="18"/>
      <w:szCs w:val="20"/>
      <w:lang w:val="en-IE" w:eastAsia="zh-CN"/>
    </w:rPr>
  </w:style>
  <w:style w:type="paragraph" w:styleId="1b">
    <w:name w:val="toc 1"/>
    <w:basedOn w:val="a"/>
    <w:next w:val="a"/>
    <w:uiPriority w:val="39"/>
    <w:rsid w:val="00C37C6E"/>
    <w:pPr>
      <w:spacing w:before="120"/>
      <w:jc w:val="left"/>
    </w:pPr>
    <w:rPr>
      <w:b/>
      <w:bCs/>
      <w:caps/>
      <w:sz w:val="20"/>
      <w:szCs w:val="20"/>
    </w:rPr>
  </w:style>
  <w:style w:type="paragraph" w:styleId="26">
    <w:name w:val="toc 2"/>
    <w:basedOn w:val="a"/>
    <w:next w:val="a"/>
    <w:uiPriority w:val="39"/>
    <w:rsid w:val="00C37C6E"/>
    <w:pPr>
      <w:spacing w:after="0"/>
      <w:ind w:left="22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uiPriority w:val="39"/>
    <w:rsid w:val="00C37C6E"/>
    <w:pPr>
      <w:spacing w:after="0"/>
      <w:ind w:left="440"/>
      <w:jc w:val="left"/>
    </w:pPr>
    <w:rPr>
      <w:i/>
      <w:iCs/>
      <w:sz w:val="20"/>
      <w:szCs w:val="20"/>
    </w:rPr>
  </w:style>
  <w:style w:type="paragraph" w:styleId="40">
    <w:name w:val="toc 4"/>
    <w:basedOn w:val="a"/>
    <w:next w:val="a"/>
    <w:uiPriority w:val="39"/>
    <w:rsid w:val="00C37C6E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C37C6E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C37C6E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C37C6E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C37C6E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C37C6E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C37C6E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C37C6E"/>
    <w:rPr>
      <w:rFonts w:ascii="Calibri" w:hAnsi="Calibri" w:cs="Calibri"/>
      <w:lang w:val="el-GR"/>
    </w:rPr>
  </w:style>
  <w:style w:type="paragraph" w:styleId="af5">
    <w:name w:val="endnote text"/>
    <w:basedOn w:val="a"/>
    <w:link w:val="Char6"/>
    <w:rsid w:val="00C37C6E"/>
    <w:rPr>
      <w:sz w:val="20"/>
      <w:szCs w:val="20"/>
    </w:rPr>
  </w:style>
  <w:style w:type="character" w:customStyle="1" w:styleId="Char6">
    <w:name w:val="Κείμενο σημείωσης τέλους Char"/>
    <w:basedOn w:val="a0"/>
    <w:link w:val="af5"/>
    <w:rsid w:val="00C37C6E"/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Default">
    <w:name w:val="Default"/>
    <w:rsid w:val="00C37C6E"/>
    <w:pPr>
      <w:widowControl w:val="0"/>
      <w:suppressAutoHyphens/>
      <w:spacing w:after="0" w:line="240" w:lineRule="auto"/>
    </w:pPr>
    <w:rPr>
      <w:rFonts w:ascii="Cambria" w:hAnsi="Cambria" w:cs="Mangal"/>
      <w:color w:val="000000"/>
      <w:sz w:val="24"/>
      <w:szCs w:val="24"/>
      <w:lang w:eastAsia="zh-CN" w:bidi="hi-IN"/>
    </w:rPr>
  </w:style>
  <w:style w:type="paragraph" w:customStyle="1" w:styleId="af6">
    <w:name w:val="Προμορφοποιημένο κείμενο"/>
    <w:basedOn w:val="a"/>
    <w:rsid w:val="00C37C6E"/>
  </w:style>
  <w:style w:type="paragraph" w:styleId="af7">
    <w:name w:val="Body Text Indent"/>
    <w:basedOn w:val="a"/>
    <w:link w:val="Char7"/>
    <w:rsid w:val="00C37C6E"/>
    <w:pPr>
      <w:ind w:firstLine="1134"/>
    </w:pPr>
    <w:rPr>
      <w:rFonts w:ascii="Arial" w:hAnsi="Arial" w:cs="Arial"/>
    </w:rPr>
  </w:style>
  <w:style w:type="character" w:customStyle="1" w:styleId="Char7">
    <w:name w:val="Σώμα κείμενου με εσοχή Char"/>
    <w:basedOn w:val="a0"/>
    <w:link w:val="af7"/>
    <w:rsid w:val="00C37C6E"/>
    <w:rPr>
      <w:rFonts w:ascii="Arial" w:eastAsia="Times New Roman" w:hAnsi="Arial" w:cs="Arial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C37C6E"/>
    <w:pPr>
      <w:spacing w:after="60"/>
    </w:pPr>
    <w:rPr>
      <w:lang w:val="el-GR"/>
    </w:rPr>
  </w:style>
  <w:style w:type="paragraph" w:customStyle="1" w:styleId="foothanging">
    <w:name w:val="foot_hanging"/>
    <w:basedOn w:val="af4"/>
    <w:rsid w:val="00C37C6E"/>
    <w:pPr>
      <w:ind w:left="426" w:hanging="426"/>
    </w:pPr>
    <w:rPr>
      <w:szCs w:val="18"/>
    </w:rPr>
  </w:style>
  <w:style w:type="paragraph" w:customStyle="1" w:styleId="-HTML1">
    <w:name w:val="Προ-διαμορφωμένο HTML1"/>
    <w:basedOn w:val="a"/>
    <w:rsid w:val="00C37C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C37C6E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customStyle="1" w:styleId="310">
    <w:name w:val="Σώμα κείμενου με εσοχή 31"/>
    <w:basedOn w:val="a"/>
    <w:rsid w:val="00C37C6E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c">
    <w:name w:val="Χωρίς διάστιχο1"/>
    <w:rsid w:val="00C37C6E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f8">
    <w:name w:val="Περιεχόμενα πίνακα"/>
    <w:basedOn w:val="a"/>
    <w:rsid w:val="00C37C6E"/>
    <w:pPr>
      <w:suppressLineNumbers/>
    </w:pPr>
  </w:style>
  <w:style w:type="paragraph" w:customStyle="1" w:styleId="af9">
    <w:name w:val="Επικεφαλίδα πίνακα"/>
    <w:basedOn w:val="af8"/>
    <w:rsid w:val="00C37C6E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C37C6E"/>
  </w:style>
  <w:style w:type="paragraph" w:customStyle="1" w:styleId="Standard">
    <w:name w:val="Standard"/>
    <w:rsid w:val="00C37C6E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37C6E"/>
    <w:pPr>
      <w:spacing w:after="120"/>
    </w:pPr>
  </w:style>
  <w:style w:type="paragraph" w:customStyle="1" w:styleId="Footnote">
    <w:name w:val="Footnote"/>
    <w:basedOn w:val="Standard"/>
    <w:rsid w:val="00C37C6E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C37C6E"/>
    <w:rPr>
      <w:sz w:val="16"/>
      <w:szCs w:val="16"/>
    </w:rPr>
  </w:style>
  <w:style w:type="paragraph" w:customStyle="1" w:styleId="fooot">
    <w:name w:val="fooot"/>
    <w:basedOn w:val="footers"/>
    <w:rsid w:val="00C37C6E"/>
  </w:style>
  <w:style w:type="paragraph" w:styleId="afa">
    <w:name w:val="Balloon Text"/>
    <w:basedOn w:val="a"/>
    <w:link w:val="Char10"/>
    <w:rsid w:val="00C37C6E"/>
    <w:pPr>
      <w:spacing w:after="0"/>
    </w:pPr>
    <w:rPr>
      <w:rFonts w:ascii="Tahoma" w:hAnsi="Tahoma" w:cs="Tahoma"/>
      <w:sz w:val="16"/>
      <w:szCs w:val="16"/>
    </w:rPr>
  </w:style>
  <w:style w:type="character" w:customStyle="1" w:styleId="Char10">
    <w:name w:val="Κείμενο πλαισίου Char1"/>
    <w:basedOn w:val="a0"/>
    <w:link w:val="afa"/>
    <w:rsid w:val="00C37C6E"/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1d">
    <w:name w:val="Κείμενο σχολίου1"/>
    <w:basedOn w:val="a"/>
    <w:rsid w:val="00C37C6E"/>
    <w:rPr>
      <w:sz w:val="20"/>
      <w:szCs w:val="20"/>
    </w:rPr>
  </w:style>
  <w:style w:type="paragraph" w:styleId="afb">
    <w:name w:val="annotation text"/>
    <w:basedOn w:val="a"/>
    <w:link w:val="Char11"/>
    <w:uiPriority w:val="99"/>
    <w:semiHidden/>
    <w:unhideWhenUsed/>
    <w:rsid w:val="00C37C6E"/>
    <w:rPr>
      <w:sz w:val="20"/>
      <w:szCs w:val="20"/>
    </w:rPr>
  </w:style>
  <w:style w:type="character" w:customStyle="1" w:styleId="Char11">
    <w:name w:val="Κείμενο σχολίου Char1"/>
    <w:basedOn w:val="a0"/>
    <w:link w:val="afb"/>
    <w:uiPriority w:val="99"/>
    <w:semiHidden/>
    <w:rsid w:val="00C37C6E"/>
    <w:rPr>
      <w:rFonts w:ascii="Calibri" w:eastAsia="Times New Roman" w:hAnsi="Calibri" w:cs="Calibri"/>
      <w:sz w:val="20"/>
      <w:szCs w:val="20"/>
      <w:lang w:val="en-GB" w:eastAsia="zh-CN"/>
    </w:rPr>
  </w:style>
  <w:style w:type="paragraph" w:styleId="afc">
    <w:name w:val="annotation subject"/>
    <w:basedOn w:val="1d"/>
    <w:next w:val="1d"/>
    <w:link w:val="Char12"/>
    <w:rsid w:val="00C37C6E"/>
    <w:rPr>
      <w:b/>
      <w:bCs/>
    </w:rPr>
  </w:style>
  <w:style w:type="character" w:customStyle="1" w:styleId="Char12">
    <w:name w:val="Θέμα σχολίου Char1"/>
    <w:basedOn w:val="Char11"/>
    <w:link w:val="afc"/>
    <w:rsid w:val="00C37C6E"/>
    <w:rPr>
      <w:rFonts w:ascii="Calibri" w:eastAsia="Times New Roman" w:hAnsi="Calibri" w:cs="Calibri"/>
      <w:b/>
      <w:bCs/>
      <w:sz w:val="20"/>
      <w:szCs w:val="20"/>
      <w:lang w:val="en-GB" w:eastAsia="zh-CN"/>
    </w:rPr>
  </w:style>
  <w:style w:type="paragraph" w:styleId="-HTML">
    <w:name w:val="HTML Preformatted"/>
    <w:basedOn w:val="a"/>
    <w:link w:val="-HTMLChar1"/>
    <w:uiPriority w:val="99"/>
    <w:rsid w:val="00C37C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character" w:customStyle="1" w:styleId="-HTMLChar1">
    <w:name w:val="Προ-διαμορφωμένο HTML Char1"/>
    <w:basedOn w:val="a0"/>
    <w:link w:val="-HTML"/>
    <w:rsid w:val="00C37C6E"/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styleId="afd">
    <w:name w:val="Revision"/>
    <w:rsid w:val="00C37C6E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210">
    <w:name w:val="Λίστα με κουκκίδες 21"/>
    <w:basedOn w:val="a"/>
    <w:rsid w:val="00C37C6E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1"/>
    <w:rsid w:val="00C37C6E"/>
    <w:pPr>
      <w:tabs>
        <w:tab w:val="right" w:leader="dot" w:pos="7091"/>
      </w:tabs>
      <w:ind w:left="2547"/>
    </w:pPr>
  </w:style>
  <w:style w:type="paragraph" w:customStyle="1" w:styleId="afe">
    <w:name w:val="Οριζόντια γραμμή"/>
    <w:basedOn w:val="a"/>
    <w:next w:val="ae"/>
    <w:rsid w:val="00C37C6E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ara-2">
    <w:name w:val="para-2"/>
    <w:basedOn w:val="a"/>
    <w:rsid w:val="00C37C6E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588" w:hanging="1588"/>
    </w:pPr>
    <w:rPr>
      <w:rFonts w:ascii="Arial" w:eastAsia="Andale Sans UI" w:hAnsi="Arial" w:cs="Arial"/>
      <w:spacing w:val="5"/>
      <w:kern w:val="1"/>
    </w:rPr>
  </w:style>
  <w:style w:type="paragraph" w:styleId="aff">
    <w:name w:val="TOC Heading"/>
    <w:basedOn w:val="1"/>
    <w:next w:val="a"/>
    <w:uiPriority w:val="39"/>
    <w:semiHidden/>
    <w:unhideWhenUsed/>
    <w:qFormat/>
    <w:rsid w:val="00C37C6E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val="el-GR" w:eastAsia="en-US"/>
    </w:rPr>
  </w:style>
  <w:style w:type="character" w:customStyle="1" w:styleId="WW-FootnoteReference17">
    <w:name w:val="WW-Footnote Reference17"/>
    <w:rsid w:val="00DC44CD"/>
    <w:rPr>
      <w:vertAlign w:val="superscript"/>
    </w:rPr>
  </w:style>
  <w:style w:type="character" w:customStyle="1" w:styleId="32">
    <w:name w:val="Παραπομπή υποσημείωσης3"/>
    <w:rsid w:val="007D2A5B"/>
    <w:rPr>
      <w:vertAlign w:val="superscript"/>
    </w:rPr>
  </w:style>
  <w:style w:type="character" w:customStyle="1" w:styleId="WW-EndnoteReference17">
    <w:name w:val="WW-Endnote Reference17"/>
    <w:rsid w:val="00A03291"/>
    <w:rPr>
      <w:vertAlign w:val="superscript"/>
    </w:rPr>
  </w:style>
  <w:style w:type="paragraph" w:styleId="aff0">
    <w:name w:val="List Paragraph"/>
    <w:basedOn w:val="a"/>
    <w:link w:val="Char8"/>
    <w:qFormat/>
    <w:rsid w:val="0017065E"/>
    <w:pPr>
      <w:ind w:left="720"/>
      <w:contextualSpacing/>
    </w:pPr>
  </w:style>
  <w:style w:type="table" w:styleId="aff1">
    <w:name w:val="Table Grid"/>
    <w:basedOn w:val="a1"/>
    <w:uiPriority w:val="59"/>
    <w:rsid w:val="002B3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annotation reference"/>
    <w:basedOn w:val="a0"/>
    <w:uiPriority w:val="99"/>
    <w:semiHidden/>
    <w:unhideWhenUsed/>
    <w:rsid w:val="0049693A"/>
    <w:rPr>
      <w:sz w:val="16"/>
      <w:szCs w:val="16"/>
    </w:rPr>
  </w:style>
  <w:style w:type="character" w:customStyle="1" w:styleId="DeltaViewInsertion">
    <w:name w:val="DeltaView Insertion"/>
    <w:rsid w:val="00AA784A"/>
    <w:rPr>
      <w:b/>
      <w:i/>
      <w:spacing w:val="0"/>
      <w:lang w:val="el-GR"/>
    </w:rPr>
  </w:style>
  <w:style w:type="character" w:customStyle="1" w:styleId="NormalBoldChar">
    <w:name w:val="NormalBold Char"/>
    <w:rsid w:val="00AA784A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AA784A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AA784A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character" w:customStyle="1" w:styleId="Char8">
    <w:name w:val="Παράγραφος λίστας Char"/>
    <w:link w:val="aff0"/>
    <w:uiPriority w:val="34"/>
    <w:qFormat/>
    <w:locked/>
    <w:rsid w:val="00480798"/>
    <w:rPr>
      <w:rFonts w:ascii="Calibri" w:eastAsia="Times New Roman" w:hAnsi="Calibri" w:cs="Calibri"/>
      <w:szCs w:val="24"/>
      <w:lang w:val="en-GB" w:eastAsia="zh-CN"/>
    </w:rPr>
  </w:style>
  <w:style w:type="table" w:customStyle="1" w:styleId="33">
    <w:name w:val="Πλέγμα πίνακα3"/>
    <w:basedOn w:val="a1"/>
    <w:next w:val="aff1"/>
    <w:uiPriority w:val="59"/>
    <w:rsid w:val="002868B7"/>
    <w:pPr>
      <w:spacing w:after="0" w:line="240" w:lineRule="auto"/>
    </w:pPr>
    <w:rPr>
      <w:rFonts w:ascii="Calibri" w:eastAsia="Calibri" w:hAnsi="Calibri" w:cs="Calibri"/>
      <w:sz w:val="26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e">
    <w:name w:val="Πλέγμα πίνακα1"/>
    <w:basedOn w:val="a1"/>
    <w:next w:val="aff1"/>
    <w:uiPriority w:val="59"/>
    <w:rsid w:val="00352104"/>
    <w:pPr>
      <w:spacing w:after="0" w:line="240" w:lineRule="auto"/>
    </w:pPr>
    <w:rPr>
      <w:rFonts w:ascii="Calibri" w:eastAsia="Calibri" w:hAnsi="Calibri" w:cs="Calibri"/>
      <w:sz w:val="26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FootnoteReference16">
    <w:name w:val="WW-Footnote Reference16"/>
    <w:rsid w:val="00FA32CF"/>
    <w:rPr>
      <w:vertAlign w:val="superscript"/>
    </w:rPr>
  </w:style>
  <w:style w:type="table" w:customStyle="1" w:styleId="27">
    <w:name w:val="Πλέγμα πίνακα2"/>
    <w:basedOn w:val="a1"/>
    <w:next w:val="aff1"/>
    <w:uiPriority w:val="59"/>
    <w:rsid w:val="002173A4"/>
    <w:pPr>
      <w:spacing w:after="0" w:line="240" w:lineRule="auto"/>
    </w:pPr>
    <w:rPr>
      <w:rFonts w:ascii="Calibri" w:eastAsia="Calibri" w:hAnsi="Calibri" w:cs="Calibri"/>
      <w:sz w:val="26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DB8EF-C824-44B8-9203-1DF95AE4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Επιμελητήριο Θεσπρωτίας</cp:lastModifiedBy>
  <cp:revision>4</cp:revision>
  <cp:lastPrinted>2021-08-31T09:57:00Z</cp:lastPrinted>
  <dcterms:created xsi:type="dcterms:W3CDTF">2022-06-09T09:14:00Z</dcterms:created>
  <dcterms:modified xsi:type="dcterms:W3CDTF">2022-06-09T09:16:00Z</dcterms:modified>
</cp:coreProperties>
</file>