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7A40" w14:textId="5D9EE05A" w:rsidR="004A77F2" w:rsidRPr="001D60F7" w:rsidDel="0009017F" w:rsidRDefault="004A77F2" w:rsidP="001D60F7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left="0"/>
        <w:jc w:val="left"/>
        <w:rPr>
          <w:del w:id="0" w:author="APC sa Advanced Planning - Consulting" w:date="2021-07-30T10:26:00Z"/>
          <w:rFonts w:ascii="Times New Roman" w:hAnsi="Times New Roman" w:cs="Times New Roman"/>
          <w:sz w:val="24"/>
          <w:lang w:val="el-GR"/>
        </w:rPr>
      </w:pPr>
      <w:del w:id="1" w:author="APC sa Advanced Planning - Consulting" w:date="2021-07-30T10:26:00Z">
        <w:r w:rsidRPr="001D60F7" w:rsidDel="0009017F">
          <w:rPr>
            <w:rFonts w:ascii="Times New Roman" w:hAnsi="Times New Roman" w:cs="Times New Roman"/>
            <w:sz w:val="24"/>
            <w:lang w:val="el-GR"/>
          </w:rPr>
          <w:delText>Παράρτημα Ι - Τεχνικές προδιαγραφές</w:delText>
        </w:r>
      </w:del>
    </w:p>
    <w:p w14:paraId="2F0F4009" w14:textId="3C7443EA" w:rsidR="001D60F7" w:rsidRPr="00B97B3B" w:rsidDel="0009017F" w:rsidRDefault="004A77F2" w:rsidP="001D60F7">
      <w:pPr>
        <w:rPr>
          <w:del w:id="2" w:author="APC sa Advanced Planning - Consulting" w:date="2021-07-30T10:26:00Z"/>
          <w:lang w:val="el-GR"/>
        </w:rPr>
      </w:pPr>
      <w:del w:id="3" w:author="APC sa Advanced Planning - Consulting" w:date="2021-07-30T10:26:00Z">
        <w:r w:rsidRPr="00B97B3B" w:rsidDel="0009017F">
          <w:rPr>
            <w:lang w:val="el-GR"/>
          </w:rPr>
          <w:delText>Παράρτημα ΙΙΙ – Τεχνική Προσφορά</w:delText>
        </w:r>
      </w:del>
    </w:p>
    <w:p w14:paraId="6469BEBB" w14:textId="218416BB" w:rsidR="002173A4" w:rsidRDefault="00125CF6" w:rsidP="00504887">
      <w:pPr>
        <w:pStyle w:val="normalwithoutspacing"/>
        <w:jc w:val="center"/>
        <w:rPr>
          <w:rFonts w:ascii="Open Sans" w:eastAsia="SimSun" w:hAnsi="Open Sans" w:cs="Open Sans"/>
          <w:szCs w:val="22"/>
        </w:rPr>
      </w:pPr>
      <w:r w:rsidRPr="00125CF6">
        <w:rPr>
          <w:rFonts w:ascii="Open Sans" w:hAnsi="Open Sans" w:cs="Open Sans"/>
          <w:b/>
          <w:color w:val="244061" w:themeColor="accent1" w:themeShade="80"/>
          <w:szCs w:val="22"/>
        </w:rPr>
        <w:t>ΠΑΡΑΡΤΗΜΑ Ι</w:t>
      </w:r>
      <w:r>
        <w:rPr>
          <w:rFonts w:ascii="Open Sans" w:hAnsi="Open Sans" w:cs="Open Sans"/>
          <w:b/>
          <w:color w:val="244061" w:themeColor="accent1" w:themeShade="80"/>
          <w:szCs w:val="22"/>
        </w:rPr>
        <w:t>Ι</w:t>
      </w:r>
      <w:r w:rsidRPr="00125CF6">
        <w:rPr>
          <w:rFonts w:ascii="Open Sans" w:hAnsi="Open Sans" w:cs="Open Sans"/>
          <w:b/>
          <w:color w:val="244061" w:themeColor="accent1" w:themeShade="80"/>
          <w:szCs w:val="22"/>
        </w:rPr>
        <w:t xml:space="preserve"> </w:t>
      </w:r>
      <w:r w:rsidR="002173A4" w:rsidRPr="00125CF6">
        <w:rPr>
          <w:rFonts w:ascii="Open Sans" w:hAnsi="Open Sans" w:cs="Open Sans"/>
          <w:b/>
          <w:color w:val="244061" w:themeColor="accent1" w:themeShade="80"/>
          <w:szCs w:val="22"/>
        </w:rPr>
        <w:t>– ΟΙΚΟΝΟΜΙΚΗ ΠΡΟΣΦΟΡΑ</w:t>
      </w:r>
      <w:r w:rsidR="00BC4776">
        <w:rPr>
          <w:rFonts w:ascii="Open Sans" w:hAnsi="Open Sans" w:cs="Open Sans"/>
          <w:b/>
          <w:color w:val="244061" w:themeColor="accent1" w:themeShade="80"/>
          <w:szCs w:val="22"/>
        </w:rPr>
        <w:t xml:space="preserve"> (πρότυπο)</w:t>
      </w:r>
    </w:p>
    <w:p w14:paraId="09732FEE" w14:textId="77777777" w:rsidR="002173A4" w:rsidRPr="006B6FD7" w:rsidRDefault="002173A4" w:rsidP="002173A4">
      <w:pPr>
        <w:suppressAutoHyphens w:val="0"/>
        <w:spacing w:after="0"/>
        <w:jc w:val="left"/>
        <w:rPr>
          <w:rFonts w:ascii="Times New Roman" w:eastAsia="Calibri" w:hAnsi="Times New Roman" w:cs="Times New Roman"/>
          <w:b/>
          <w:color w:val="FF0000"/>
          <w:szCs w:val="22"/>
          <w:lang w:val="el-GR" w:eastAsia="en-US"/>
        </w:rPr>
      </w:pPr>
    </w:p>
    <w:p w14:paraId="0B4F2E79" w14:textId="77777777" w:rsidR="00BC4776" w:rsidRPr="00B97B3B" w:rsidRDefault="00BC4776" w:rsidP="00BC4776">
      <w:pPr>
        <w:pStyle w:val="Default"/>
        <w:jc w:val="center"/>
        <w:rPr>
          <w:rFonts w:ascii="Times New Roman" w:hAnsi="Times New Roman" w:cs="Times New Roman"/>
        </w:rPr>
      </w:pPr>
      <w:del w:id="4" w:author="Επιμελητήριο Θεσπρωτίας" w:date="2021-07-30T14:11:00Z">
        <w:r w:rsidRPr="00B97B3B" w:rsidDel="009372CA">
          <w:rPr>
            <w:rFonts w:ascii="Times New Roman" w:hAnsi="Times New Roman" w:cs="Times New Roman"/>
            <w:b/>
            <w:bCs/>
          </w:rPr>
          <w:delText>Προς</w:delText>
        </w:r>
      </w:del>
      <w:ins w:id="5" w:author="Επιμελητήριο Θεσπρωτίας" w:date="2021-07-30T14:11:00Z">
        <w:r>
          <w:rPr>
            <w:rFonts w:ascii="Times New Roman" w:hAnsi="Times New Roman" w:cs="Times New Roman"/>
            <w:b/>
            <w:bCs/>
          </w:rPr>
          <w:t>Προς:</w:t>
        </w:r>
      </w:ins>
    </w:p>
    <w:p w14:paraId="77B68A88" w14:textId="77777777" w:rsidR="00BC4776" w:rsidRPr="00B97B3B" w:rsidRDefault="00BC4776" w:rsidP="00BC4776">
      <w:pPr>
        <w:pStyle w:val="Default"/>
        <w:jc w:val="center"/>
        <w:rPr>
          <w:rFonts w:ascii="Times New Roman" w:hAnsi="Times New Roman" w:cs="Times New Roman"/>
        </w:rPr>
      </w:pPr>
      <w:r w:rsidRPr="00B97B3B">
        <w:rPr>
          <w:rFonts w:ascii="Times New Roman" w:hAnsi="Times New Roman" w:cs="Times New Roman"/>
          <w:b/>
          <w:bCs/>
        </w:rPr>
        <w:t>Το Επιμελητήριο Θεσπρωτίας</w:t>
      </w:r>
    </w:p>
    <w:p w14:paraId="209D037E" w14:textId="77777777" w:rsidR="00BC4776" w:rsidRDefault="00BC4776" w:rsidP="00BC4776">
      <w:pPr>
        <w:pStyle w:val="Default"/>
        <w:jc w:val="center"/>
        <w:rPr>
          <w:ins w:id="6" w:author="Επιμελητήριο Θεσπρωτίας" w:date="2021-07-30T14:10:00Z"/>
          <w:rFonts w:ascii="Times New Roman" w:hAnsi="Times New Roman" w:cs="Times New Roman"/>
          <w:b/>
        </w:rPr>
      </w:pPr>
    </w:p>
    <w:p w14:paraId="429BAA14" w14:textId="77777777" w:rsidR="00BC4776" w:rsidRPr="00B97B3B" w:rsidRDefault="00BC4776" w:rsidP="00BC4776">
      <w:pPr>
        <w:pStyle w:val="Default"/>
        <w:jc w:val="center"/>
        <w:rPr>
          <w:ins w:id="7" w:author="Επιμελητήριο Θεσπρωτίας" w:date="2021-07-30T14:10:00Z"/>
          <w:rFonts w:ascii="Times New Roman" w:hAnsi="Times New Roman" w:cs="Times New Roman"/>
        </w:rPr>
      </w:pPr>
    </w:p>
    <w:p w14:paraId="68D888AC" w14:textId="7E15F876" w:rsidR="00BC4776" w:rsidRPr="00B97B3B" w:rsidRDefault="00BC4776" w:rsidP="00BC4776">
      <w:pPr>
        <w:pStyle w:val="Default"/>
        <w:jc w:val="center"/>
        <w:rPr>
          <w:rFonts w:ascii="Times New Roman" w:hAnsi="Times New Roman" w:cs="Times New Roman"/>
        </w:rPr>
      </w:pPr>
      <w:r w:rsidRPr="00B97B3B">
        <w:rPr>
          <w:rFonts w:ascii="Times New Roman" w:hAnsi="Times New Roman" w:cs="Times New Roman"/>
          <w:b/>
          <w:bCs/>
        </w:rPr>
        <w:t xml:space="preserve">Για την Πρόσκληση </w:t>
      </w:r>
      <w:r w:rsidRPr="006A5826">
        <w:rPr>
          <w:rFonts w:ascii="Times New Roman" w:hAnsi="Times New Roman" w:cs="Times New Roman"/>
          <w:b/>
          <w:bCs/>
        </w:rPr>
        <w:t>Υποβολής Προσφ</w:t>
      </w:r>
      <w:r w:rsidRPr="006A5826">
        <w:rPr>
          <w:rFonts w:ascii="Times New Roman" w:hAnsi="Times New Roman" w:cs="Times New Roman"/>
          <w:b/>
          <w:bCs/>
          <w:color w:val="auto"/>
          <w:rPrChange w:id="8" w:author="Επιμελητήριο Θεσπρωτίας" w:date="2021-08-06T10:02:00Z">
            <w:rPr>
              <w:rFonts w:ascii="Times New Roman" w:hAnsi="Times New Roman" w:cs="Times New Roman"/>
              <w:b/>
              <w:bCs/>
            </w:rPr>
          </w:rPrChange>
        </w:rPr>
        <w:t>ορών (</w:t>
      </w:r>
      <w:proofErr w:type="spellStart"/>
      <w:r w:rsidRPr="006A5826">
        <w:rPr>
          <w:rFonts w:ascii="Times New Roman" w:hAnsi="Times New Roman" w:cs="Times New Roman"/>
          <w:b/>
          <w:bCs/>
          <w:color w:val="auto"/>
          <w:rPrChange w:id="9" w:author="Επιμελητήριο Θεσπρωτίας" w:date="2021-08-06T10:02:00Z">
            <w:rPr>
              <w:rFonts w:ascii="Times New Roman" w:hAnsi="Times New Roman" w:cs="Times New Roman"/>
              <w:b/>
              <w:bCs/>
            </w:rPr>
          </w:rPrChange>
        </w:rPr>
        <w:t>Αρ</w:t>
      </w:r>
      <w:proofErr w:type="spellEnd"/>
      <w:r w:rsidRPr="006A5826">
        <w:rPr>
          <w:rFonts w:ascii="Times New Roman" w:hAnsi="Times New Roman" w:cs="Times New Roman"/>
          <w:b/>
          <w:bCs/>
          <w:color w:val="auto"/>
          <w:rPrChange w:id="10" w:author="Επιμελητήριο Θεσπρωτίας" w:date="2021-08-06T10:02:00Z">
            <w:rPr>
              <w:rFonts w:ascii="Times New Roman" w:hAnsi="Times New Roman" w:cs="Times New Roman"/>
              <w:b/>
              <w:bCs/>
            </w:rPr>
          </w:rPrChange>
        </w:rPr>
        <w:t xml:space="preserve">. </w:t>
      </w:r>
      <w:proofErr w:type="spellStart"/>
      <w:r w:rsidRPr="006A5826">
        <w:rPr>
          <w:rFonts w:ascii="Times New Roman" w:hAnsi="Times New Roman" w:cs="Times New Roman"/>
          <w:b/>
          <w:bCs/>
          <w:color w:val="auto"/>
          <w:rPrChange w:id="11" w:author="Επιμελητήριο Θεσπρωτίας" w:date="2021-08-06T10:02:00Z">
            <w:rPr>
              <w:rFonts w:ascii="Times New Roman" w:hAnsi="Times New Roman" w:cs="Times New Roman"/>
              <w:b/>
              <w:bCs/>
            </w:rPr>
          </w:rPrChange>
        </w:rPr>
        <w:t>Πρωτ</w:t>
      </w:r>
      <w:proofErr w:type="spellEnd"/>
      <w:r w:rsidRPr="006A5826">
        <w:rPr>
          <w:rFonts w:ascii="Times New Roman" w:hAnsi="Times New Roman" w:cs="Times New Roman"/>
          <w:b/>
          <w:bCs/>
          <w:color w:val="auto"/>
          <w:rPrChange w:id="12" w:author="Επιμελητήριο Θεσπρωτίας" w:date="2021-08-06T10:02:00Z">
            <w:rPr>
              <w:rFonts w:ascii="Times New Roman" w:hAnsi="Times New Roman" w:cs="Times New Roman"/>
              <w:b/>
              <w:bCs/>
            </w:rPr>
          </w:rPrChange>
        </w:rPr>
        <w:t xml:space="preserve">. </w:t>
      </w:r>
      <w:r w:rsidR="006A5826" w:rsidRPr="006A5826">
        <w:rPr>
          <w:rFonts w:ascii="Times New Roman" w:hAnsi="Times New Roman" w:cs="Times New Roman"/>
          <w:b/>
          <w:bCs/>
          <w:color w:val="auto"/>
        </w:rPr>
        <w:t>2296</w:t>
      </w:r>
      <w:r w:rsidRPr="006A5826">
        <w:rPr>
          <w:rFonts w:ascii="Times New Roman" w:hAnsi="Times New Roman" w:cs="Times New Roman"/>
          <w:b/>
          <w:bCs/>
          <w:color w:val="auto"/>
        </w:rPr>
        <w:t>/</w:t>
      </w:r>
      <w:r w:rsidR="006A5826" w:rsidRPr="006A5826">
        <w:rPr>
          <w:rFonts w:ascii="Times New Roman" w:hAnsi="Times New Roman" w:cs="Times New Roman"/>
          <w:b/>
          <w:bCs/>
          <w:color w:val="auto"/>
        </w:rPr>
        <w:t>09</w:t>
      </w:r>
      <w:r w:rsidRPr="006A5826">
        <w:rPr>
          <w:rFonts w:ascii="Times New Roman" w:hAnsi="Times New Roman" w:cs="Times New Roman"/>
          <w:b/>
          <w:bCs/>
          <w:color w:val="auto"/>
        </w:rPr>
        <w:t>.</w:t>
      </w:r>
      <w:del w:id="13" w:author="Επιμελητήριο Θεσπρωτίας" w:date="2021-08-06T10:02:00Z">
        <w:r w:rsidRPr="006A5826" w:rsidDel="00B053EB">
          <w:rPr>
            <w:rFonts w:ascii="Times New Roman" w:hAnsi="Times New Roman" w:cs="Times New Roman"/>
            <w:b/>
            <w:bCs/>
            <w:color w:val="auto"/>
            <w:rPrChange w:id="14" w:author="Επιμελητήριο Θεσπρωτίας" w:date="2021-08-06T10:02:00Z">
              <w:rPr>
                <w:rFonts w:ascii="Times New Roman" w:hAnsi="Times New Roman" w:cs="Times New Roman"/>
                <w:b/>
                <w:bCs/>
              </w:rPr>
            </w:rPrChange>
          </w:rPr>
          <w:delText>14</w:delText>
        </w:r>
      </w:del>
      <w:r w:rsidR="006A5826" w:rsidRPr="006A5826">
        <w:rPr>
          <w:rFonts w:ascii="Times New Roman" w:hAnsi="Times New Roman" w:cs="Times New Roman"/>
          <w:b/>
          <w:bCs/>
          <w:color w:val="auto"/>
        </w:rPr>
        <w:t>06</w:t>
      </w:r>
      <w:del w:id="15" w:author="Επιμελητήριο Θεσπρωτίας" w:date="2021-08-06T10:02:00Z">
        <w:r w:rsidRPr="006A5826" w:rsidDel="00B053EB">
          <w:rPr>
            <w:rFonts w:ascii="Times New Roman" w:hAnsi="Times New Roman" w:cs="Times New Roman"/>
            <w:b/>
            <w:bCs/>
            <w:color w:val="auto"/>
            <w:rPrChange w:id="16" w:author="Επιμελητήριο Θεσπρωτίας" w:date="2021-08-06T10:02:00Z">
              <w:rPr>
                <w:rFonts w:ascii="Times New Roman" w:hAnsi="Times New Roman" w:cs="Times New Roman"/>
                <w:b/>
                <w:bCs/>
              </w:rPr>
            </w:rPrChange>
          </w:rPr>
          <w:delText>6</w:delText>
        </w:r>
      </w:del>
      <w:r w:rsidRPr="006A5826">
        <w:rPr>
          <w:rFonts w:ascii="Times New Roman" w:hAnsi="Times New Roman" w:cs="Times New Roman"/>
          <w:b/>
          <w:bCs/>
          <w:color w:val="auto"/>
          <w:rPrChange w:id="17" w:author="Επιμελητήριο Θεσπρωτίας" w:date="2021-08-06T10:02:00Z">
            <w:rPr>
              <w:rFonts w:ascii="Times New Roman" w:hAnsi="Times New Roman" w:cs="Times New Roman"/>
              <w:b/>
              <w:bCs/>
            </w:rPr>
          </w:rPrChange>
        </w:rPr>
        <w:t>.202</w:t>
      </w:r>
      <w:r w:rsidR="006A5826" w:rsidRPr="006A5826">
        <w:rPr>
          <w:rFonts w:ascii="Times New Roman" w:hAnsi="Times New Roman" w:cs="Times New Roman"/>
          <w:b/>
          <w:bCs/>
          <w:color w:val="auto"/>
        </w:rPr>
        <w:t>2</w:t>
      </w:r>
      <w:r w:rsidRPr="006A5826">
        <w:rPr>
          <w:rFonts w:ascii="Times New Roman" w:hAnsi="Times New Roman" w:cs="Times New Roman"/>
          <w:b/>
          <w:bCs/>
          <w:color w:val="auto"/>
          <w:rPrChange w:id="18" w:author="Επιμελητήριο Θεσπρωτίας" w:date="2021-08-06T10:02:00Z">
            <w:rPr>
              <w:rFonts w:ascii="Times New Roman" w:hAnsi="Times New Roman" w:cs="Times New Roman"/>
              <w:b/>
              <w:bCs/>
            </w:rPr>
          </w:rPrChange>
        </w:rPr>
        <w:t xml:space="preserve"> )</w:t>
      </w:r>
    </w:p>
    <w:p w14:paraId="59D32E13" w14:textId="49390932" w:rsidR="00BC4776" w:rsidRPr="006A497B" w:rsidRDefault="00BC4776" w:rsidP="00BC4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color w:val="000000"/>
          <w:sz w:val="24"/>
          <w:lang w:val="el-GR" w:eastAsia="el-GR"/>
        </w:rPr>
      </w:pPr>
      <w:r w:rsidRPr="007C62D2">
        <w:rPr>
          <w:rFonts w:ascii="Times New Roman" w:hAnsi="Times New Roman" w:cs="Times New Roman"/>
          <w:b/>
          <w:bCs/>
          <w:lang w:val="el-GR"/>
          <w:rPrChange w:id="19" w:author="Επιμελητήριο Θεσπρωτίας" w:date="2021-07-30T14:10:00Z">
            <w:rPr>
              <w:rFonts w:ascii="Times New Roman" w:hAnsi="Times New Roman" w:cs="Times New Roman"/>
              <w:b/>
              <w:bCs/>
            </w:rPr>
          </w:rPrChange>
        </w:rPr>
        <w:t xml:space="preserve">για </w:t>
      </w:r>
      <w:del w:id="20" w:author="Επιμελητήριο Θεσπρωτίας" w:date="2021-07-30T14:10:00Z">
        <w:r w:rsidRPr="007C62D2" w:rsidDel="007C62D2">
          <w:rPr>
            <w:rFonts w:ascii="Times New Roman" w:hAnsi="Times New Roman" w:cs="Times New Roman"/>
            <w:b/>
            <w:bCs/>
            <w:lang w:val="el-GR"/>
            <w:rPrChange w:id="21" w:author="Επιμελητήριο Θεσπρωτίας" w:date="2021-07-30T14:10:00Z">
              <w:rPr>
                <w:rFonts w:ascii="Times New Roman" w:hAnsi="Times New Roman" w:cs="Times New Roman"/>
                <w:b/>
                <w:bCs/>
              </w:rPr>
            </w:rPrChange>
          </w:rPr>
          <w:delText>τ</w:delText>
        </w:r>
      </w:del>
      <w:ins w:id="22" w:author="Επιμελητήριο Θεσπρωτίας" w:date="2021-07-30T14:10:00Z">
        <w:r>
          <w:rPr>
            <w:rFonts w:ascii="Times New Roman" w:hAnsi="Times New Roman" w:cs="Times New Roman"/>
            <w:b/>
            <w:bCs/>
            <w:lang w:val="el-GR"/>
          </w:rPr>
          <w:t xml:space="preserve">τις Υπηρεσίες </w:t>
        </w:r>
      </w:ins>
      <w:del w:id="23" w:author="Επιμελητήριο Θεσπρωτίας" w:date="2021-07-30T14:10:00Z">
        <w:r w:rsidRPr="007C62D2" w:rsidDel="007C62D2">
          <w:rPr>
            <w:rFonts w:ascii="Times New Roman" w:hAnsi="Times New Roman" w:cs="Times New Roman"/>
            <w:b/>
            <w:bCs/>
            <w:lang w:val="el-GR"/>
            <w:rPrChange w:id="24" w:author="Επιμελητήριο Θεσπρωτίας" w:date="2021-07-30T14:10:00Z">
              <w:rPr>
                <w:rFonts w:ascii="Times New Roman" w:hAnsi="Times New Roman" w:cs="Times New Roman"/>
                <w:b/>
                <w:bCs/>
              </w:rPr>
            </w:rPrChange>
          </w:rPr>
          <w:delText xml:space="preserve">ην </w:delText>
        </w:r>
      </w:del>
      <w:r w:rsidRPr="006A497B">
        <w:rPr>
          <w:rFonts w:ascii="Times New Roman" w:hAnsi="Times New Roman" w:cs="Times New Roman"/>
          <w:b/>
          <w:iCs/>
          <w:color w:val="000000"/>
          <w:sz w:val="24"/>
          <w:lang w:val="el-GR" w:eastAsia="el-GR"/>
        </w:rPr>
        <w:t>υπηρεσιών καθαρισμού</w:t>
      </w:r>
      <w:r>
        <w:rPr>
          <w:rFonts w:ascii="Times New Roman" w:hAnsi="Times New Roman" w:cs="Times New Roman"/>
          <w:b/>
          <w:iCs/>
          <w:color w:val="000000"/>
          <w:sz w:val="24"/>
          <w:lang w:val="el-GR" w:eastAsia="el-GR"/>
        </w:rPr>
        <w:t>- απολύμανσης και μυοκτονίας</w:t>
      </w:r>
      <w:r w:rsidRPr="006A497B">
        <w:rPr>
          <w:rFonts w:ascii="Times New Roman" w:hAnsi="Times New Roman" w:cs="Times New Roman"/>
          <w:b/>
          <w:iCs/>
          <w:color w:val="000000"/>
          <w:sz w:val="24"/>
          <w:lang w:val="el-GR" w:eastAsia="el-GR"/>
        </w:rPr>
        <w:t xml:space="preserve"> των γραφείων του Επιμελητηρίου Θεσπρωτίας, επί της οδού Αγ. Αποστόλων 55, Ηγουμενίτσα</w:t>
      </w:r>
    </w:p>
    <w:p w14:paraId="5AE482F8" w14:textId="77777777" w:rsidR="00BC4776" w:rsidRPr="00B97B3B" w:rsidDel="007C62D2" w:rsidRDefault="00BC4776">
      <w:pPr>
        <w:widowControl w:val="0"/>
        <w:autoSpaceDE w:val="0"/>
        <w:autoSpaceDN w:val="0"/>
        <w:adjustRightInd w:val="0"/>
        <w:jc w:val="left"/>
        <w:rPr>
          <w:del w:id="25" w:author="Επιμελητήριο Θεσπρωτίας" w:date="2021-07-30T14:10:00Z"/>
          <w:rFonts w:ascii="Times New Roman" w:hAnsi="Times New Roman" w:cs="Times New Roman"/>
        </w:rPr>
        <w:pPrChange w:id="26" w:author="Επιμελητήριο Θεσπρωτίας" w:date="2021-07-30T14:11:00Z">
          <w:pPr>
            <w:pStyle w:val="Default"/>
            <w:jc w:val="center"/>
          </w:pPr>
        </w:pPrChange>
      </w:pPr>
      <w:del w:id="27" w:author="Επιμελητήριο Θεσπρωτίας" w:date="2021-07-30T14:10:00Z">
        <w:r w:rsidRPr="00B97B3B" w:rsidDel="007C62D2">
          <w:rPr>
            <w:rFonts w:ascii="Times New Roman" w:hAnsi="Times New Roman" w:cs="Times New Roman"/>
            <w:b/>
            <w:bCs/>
          </w:rPr>
          <w:delText>Προμήθεια Σταθμών Πληροφόρησης (</w:delText>
        </w:r>
        <w:r w:rsidRPr="00B97B3B" w:rsidDel="007C62D2">
          <w:rPr>
            <w:rFonts w:ascii="Times New Roman" w:hAnsi="Times New Roman" w:cs="Times New Roman"/>
            <w:b/>
            <w:bCs/>
            <w:lang w:val="en-US"/>
          </w:rPr>
          <w:delText>info</w:delText>
        </w:r>
        <w:r w:rsidRPr="00B97B3B" w:rsidDel="007C62D2">
          <w:rPr>
            <w:rFonts w:ascii="Times New Roman" w:hAnsi="Times New Roman" w:cs="Times New Roman"/>
            <w:b/>
            <w:bCs/>
          </w:rPr>
          <w:delText>-</w:delText>
        </w:r>
        <w:r w:rsidRPr="00B97B3B" w:rsidDel="007C62D2">
          <w:rPr>
            <w:rFonts w:ascii="Times New Roman" w:hAnsi="Times New Roman" w:cs="Times New Roman"/>
            <w:b/>
            <w:bCs/>
            <w:lang w:val="en-US"/>
          </w:rPr>
          <w:delText>kiosks</w:delText>
        </w:r>
        <w:r w:rsidRPr="00B97B3B" w:rsidDel="007C62D2">
          <w:rPr>
            <w:rFonts w:ascii="Times New Roman" w:hAnsi="Times New Roman" w:cs="Times New Roman"/>
            <w:b/>
            <w:bCs/>
          </w:rPr>
          <w:delText>) με τη διαδικασία της Απευθείας Ανάθεσης.</w:delText>
        </w:r>
      </w:del>
    </w:p>
    <w:p w14:paraId="34E11604" w14:textId="77777777" w:rsidR="00BC4776" w:rsidRPr="00B97B3B" w:rsidRDefault="00BC4776" w:rsidP="00BC4776">
      <w:pPr>
        <w:pStyle w:val="Default"/>
        <w:rPr>
          <w:rFonts w:ascii="Times New Roman" w:hAnsi="Times New Roman" w:cs="Times New Roman"/>
          <w:b/>
          <w:bCs/>
        </w:rPr>
      </w:pPr>
    </w:p>
    <w:p w14:paraId="3A1677E3" w14:textId="48F52E74" w:rsidR="00BC4776" w:rsidRDefault="00BC4776" w:rsidP="00BC4776">
      <w:pPr>
        <w:pStyle w:val="Default"/>
        <w:rPr>
          <w:rFonts w:ascii="Times New Roman" w:hAnsi="Times New Roman" w:cs="Times New Roman"/>
          <w:b/>
          <w:bCs/>
        </w:rPr>
      </w:pPr>
      <w:r w:rsidRPr="00B97B3B">
        <w:rPr>
          <w:rFonts w:ascii="Times New Roman" w:hAnsi="Times New Roman" w:cs="Times New Roman"/>
          <w:b/>
          <w:bCs/>
        </w:rPr>
        <w:t>Ο ΠΡΟΣΦΕΡΩΝ</w:t>
      </w:r>
      <w:r w:rsidR="005B6113">
        <w:rPr>
          <w:rFonts w:ascii="Times New Roman" w:hAnsi="Times New Roman" w:cs="Times New Roman"/>
          <w:b/>
          <w:bCs/>
        </w:rPr>
        <w:t>:</w:t>
      </w:r>
    </w:p>
    <w:p w14:paraId="5A59FABE" w14:textId="77777777" w:rsidR="005B6113" w:rsidRPr="00B97B3B" w:rsidRDefault="005B6113" w:rsidP="00BC4776">
      <w:pPr>
        <w:pStyle w:val="Default"/>
        <w:rPr>
          <w:rFonts w:ascii="Times New Roman" w:hAnsi="Times New Roman" w:cs="Times New Roman"/>
        </w:rPr>
      </w:pPr>
    </w:p>
    <w:p w14:paraId="0B02108A" w14:textId="77777777" w:rsidR="00BC4776" w:rsidRPr="00B97B3B" w:rsidRDefault="00BC4776" w:rsidP="00BC4776">
      <w:pPr>
        <w:pStyle w:val="Default"/>
        <w:rPr>
          <w:rFonts w:ascii="Times New Roman" w:hAnsi="Times New Roman" w:cs="Times New Roman"/>
          <w:b/>
          <w:bCs/>
        </w:rPr>
      </w:pPr>
      <w:r w:rsidRPr="00B97B3B">
        <w:rPr>
          <w:rFonts w:ascii="Times New Roman" w:hAnsi="Times New Roman" w:cs="Times New Roman"/>
          <w:b/>
          <w:bCs/>
        </w:rPr>
        <w:t xml:space="preserve">ΕΠΩΝΥΜΙΑ: </w:t>
      </w:r>
    </w:p>
    <w:p w14:paraId="69414623" w14:textId="77777777" w:rsidR="00BC4776" w:rsidRPr="00B97B3B" w:rsidRDefault="00BC4776" w:rsidP="00BC4776">
      <w:pPr>
        <w:pStyle w:val="Default"/>
        <w:rPr>
          <w:rFonts w:ascii="Times New Roman" w:hAnsi="Times New Roman" w:cs="Times New Roman"/>
        </w:rPr>
      </w:pPr>
      <w:r w:rsidRPr="00B97B3B">
        <w:rPr>
          <w:rFonts w:ascii="Times New Roman" w:hAnsi="Times New Roman" w:cs="Times New Roman"/>
          <w:b/>
          <w:bCs/>
        </w:rPr>
        <w:t>ΑΦΜ:                              ΔΟΥ:</w:t>
      </w:r>
    </w:p>
    <w:p w14:paraId="082C9BEA" w14:textId="77777777" w:rsidR="00BC4776" w:rsidRPr="00B97B3B" w:rsidRDefault="00BC4776" w:rsidP="00BC4776">
      <w:pPr>
        <w:pStyle w:val="Default"/>
        <w:rPr>
          <w:rFonts w:ascii="Times New Roman" w:hAnsi="Times New Roman" w:cs="Times New Roman"/>
          <w:b/>
          <w:bCs/>
        </w:rPr>
      </w:pPr>
      <w:r w:rsidRPr="00B97B3B">
        <w:rPr>
          <w:rFonts w:ascii="Times New Roman" w:hAnsi="Times New Roman" w:cs="Times New Roman"/>
          <w:b/>
          <w:bCs/>
        </w:rPr>
        <w:t>ΔΙΕΥΘΥΝΣΗ :</w:t>
      </w:r>
    </w:p>
    <w:p w14:paraId="32660267" w14:textId="77777777" w:rsidR="00BC4776" w:rsidRPr="00B97B3B" w:rsidRDefault="00BC4776" w:rsidP="00BC4776">
      <w:pPr>
        <w:pStyle w:val="Default"/>
        <w:rPr>
          <w:rFonts w:ascii="Times New Roman" w:hAnsi="Times New Roman" w:cs="Times New Roman"/>
          <w:b/>
          <w:bCs/>
        </w:rPr>
      </w:pPr>
      <w:r w:rsidRPr="00B97B3B">
        <w:rPr>
          <w:rFonts w:ascii="Times New Roman" w:hAnsi="Times New Roman" w:cs="Times New Roman"/>
          <w:b/>
          <w:bCs/>
        </w:rPr>
        <w:t xml:space="preserve">ΤΗΛ:                                     , FAX:                          , </w:t>
      </w:r>
    </w:p>
    <w:p w14:paraId="0E76EB35" w14:textId="77777777" w:rsidR="00BC4776" w:rsidRPr="00B97B3B" w:rsidRDefault="00BC4776" w:rsidP="00BC4776">
      <w:pPr>
        <w:pStyle w:val="Default"/>
        <w:rPr>
          <w:rFonts w:ascii="Times New Roman" w:hAnsi="Times New Roman" w:cs="Times New Roman"/>
          <w:b/>
          <w:bCs/>
          <w:lang w:val="en-US"/>
        </w:rPr>
      </w:pPr>
      <w:r w:rsidRPr="00B97B3B">
        <w:rPr>
          <w:rFonts w:ascii="Times New Roman" w:hAnsi="Times New Roman" w:cs="Times New Roman"/>
          <w:b/>
          <w:bCs/>
        </w:rPr>
        <w:t>E-MAIL:</w:t>
      </w:r>
    </w:p>
    <w:p w14:paraId="032A162B" w14:textId="77777777" w:rsidR="00BC4776" w:rsidRPr="00B97B3B" w:rsidRDefault="00BC4776" w:rsidP="00BC4776">
      <w:pPr>
        <w:pStyle w:val="Default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01"/>
      </w:tblGrid>
      <w:tr w:rsidR="00BC4776" w:rsidRPr="00B97B3B" w14:paraId="3B5F8F21" w14:textId="77777777" w:rsidTr="00937529">
        <w:trPr>
          <w:trHeight w:val="328"/>
        </w:trPr>
        <w:tc>
          <w:tcPr>
            <w:tcW w:w="8501" w:type="dxa"/>
          </w:tcPr>
          <w:p w14:paraId="00A10ECC" w14:textId="77777777" w:rsidR="00BC4776" w:rsidRPr="00B97B3B" w:rsidDel="009372CA" w:rsidRDefault="00BC4776" w:rsidP="00937529">
            <w:pPr>
              <w:pStyle w:val="Default"/>
              <w:rPr>
                <w:del w:id="28" w:author="Επιμελητήριο Θεσπρωτίας" w:date="2021-07-30T14:11:00Z"/>
                <w:rFonts w:ascii="Times New Roman" w:hAnsi="Times New Roman" w:cs="Times New Roman"/>
                <w:b/>
                <w:bCs/>
                <w:lang w:val="en-US"/>
              </w:rPr>
            </w:pPr>
            <w:r w:rsidRPr="00B97B3B">
              <w:rPr>
                <w:rFonts w:ascii="Times New Roman" w:hAnsi="Times New Roman" w:cs="Times New Roman"/>
                <w:b/>
                <w:bCs/>
              </w:rPr>
              <w:t xml:space="preserve">ΑΡΜΟΔΙΟΣ/ΥΠΕΥΘΥΝΟΣ : </w:t>
            </w:r>
          </w:p>
          <w:p w14:paraId="3DC14ACE" w14:textId="77777777" w:rsidR="00BC4776" w:rsidRPr="00B97B3B" w:rsidRDefault="00BC4776" w:rsidP="00937529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01DD413" w14:textId="57BBE95C" w:rsidR="002173A4" w:rsidRPr="006B6FD7" w:rsidRDefault="002173A4" w:rsidP="002173A4">
      <w:pPr>
        <w:rPr>
          <w:rFonts w:ascii="Times New Roman" w:hAnsi="Times New Roman" w:cs="Times New Roman"/>
          <w:b/>
          <w:szCs w:val="22"/>
          <w:lang w:val="el-GR"/>
        </w:rPr>
      </w:pPr>
    </w:p>
    <w:tbl>
      <w:tblPr>
        <w:tblpPr w:leftFromText="180" w:rightFromText="180" w:vertAnchor="text" w:horzAnchor="margin" w:tblpXSpec="center" w:tblpY="217"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4443"/>
        <w:gridCol w:w="1227"/>
        <w:gridCol w:w="1917"/>
        <w:gridCol w:w="1735"/>
      </w:tblGrid>
      <w:tr w:rsidR="002173A4" w:rsidRPr="000200E5" w14:paraId="5ABB81E1" w14:textId="77777777" w:rsidTr="00937529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035DB745" w14:textId="77777777" w:rsidR="002173A4" w:rsidRPr="006B6FD7" w:rsidRDefault="002173A4" w:rsidP="00937529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6B6FD7">
              <w:rPr>
                <w:rFonts w:ascii="Times New Roman" w:eastAsia="Calibri" w:hAnsi="Times New Roman" w:cs="Times New Roman"/>
                <w:szCs w:val="22"/>
                <w:lang w:val="en-US"/>
              </w:rPr>
              <w:t>Α/Α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3D4C87CA" w14:textId="77777777" w:rsidR="002173A4" w:rsidRPr="006B6FD7" w:rsidRDefault="002173A4" w:rsidP="00937529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6B6FD7">
              <w:rPr>
                <w:rFonts w:ascii="Times New Roman" w:eastAsia="Calibri" w:hAnsi="Times New Roman" w:cs="Times New Roman"/>
                <w:szCs w:val="22"/>
                <w:lang w:val="en-US"/>
              </w:rPr>
              <w:t>ΠΕΡΙΓΡΑΦΗ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C02334A" w14:textId="77777777" w:rsidR="002173A4" w:rsidRPr="006B6FD7" w:rsidRDefault="002173A4" w:rsidP="00937529">
            <w:pPr>
              <w:jc w:val="center"/>
              <w:rPr>
                <w:rFonts w:ascii="Times New Roman" w:eastAsia="Calibri" w:hAnsi="Times New Roman" w:cs="Times New Roman"/>
                <w:szCs w:val="22"/>
                <w:lang w:val="el-GR"/>
              </w:rPr>
            </w:pPr>
            <w:r w:rsidRPr="006B6FD7">
              <w:rPr>
                <w:rFonts w:ascii="Times New Roman" w:eastAsia="Calibri" w:hAnsi="Times New Roman" w:cs="Times New Roman"/>
                <w:szCs w:val="22"/>
                <w:lang w:val="en-US"/>
              </w:rPr>
              <w:t>ΠΟΣΟΤΗΤΑ</w:t>
            </w:r>
          </w:p>
          <w:p w14:paraId="3B766EBB" w14:textId="77777777" w:rsidR="002173A4" w:rsidRPr="006B6FD7" w:rsidRDefault="002173A4" w:rsidP="00937529">
            <w:pPr>
              <w:jc w:val="center"/>
              <w:rPr>
                <w:rFonts w:ascii="Times New Roman" w:eastAsia="Calibri" w:hAnsi="Times New Roman" w:cs="Times New Roman"/>
                <w:szCs w:val="22"/>
                <w:lang w:val="el-GR"/>
              </w:rPr>
            </w:pPr>
            <w:r w:rsidRPr="006B6FD7">
              <w:rPr>
                <w:rFonts w:ascii="Times New Roman" w:eastAsia="Calibri" w:hAnsi="Times New Roman" w:cs="Times New Roman"/>
                <w:szCs w:val="22"/>
                <w:lang w:val="el-GR"/>
              </w:rPr>
              <w:t>(Μήνες)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4982D566" w14:textId="77777777" w:rsidR="002173A4" w:rsidRPr="006B6FD7" w:rsidRDefault="002173A4" w:rsidP="00937529">
            <w:pPr>
              <w:jc w:val="center"/>
              <w:rPr>
                <w:rFonts w:ascii="Times New Roman" w:eastAsia="Calibri" w:hAnsi="Times New Roman" w:cs="Times New Roman"/>
                <w:szCs w:val="22"/>
                <w:lang w:val="el-GR"/>
              </w:rPr>
            </w:pPr>
            <w:r w:rsidRPr="006B6FD7">
              <w:rPr>
                <w:rFonts w:ascii="Times New Roman" w:eastAsia="Calibri" w:hAnsi="Times New Roman" w:cs="Times New Roman"/>
                <w:szCs w:val="22"/>
                <w:lang w:val="el-GR"/>
              </w:rPr>
              <w:t>ΠΡΟΣΦΕΡΟΜΕΝΗ ΣΥΝΟΛΙΚΗ ΑΞΙΑ ΧΩΡΙΣ Φ.Π.Α.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B417F40" w14:textId="77777777" w:rsidR="002173A4" w:rsidRPr="006B6FD7" w:rsidRDefault="002173A4" w:rsidP="00937529">
            <w:pPr>
              <w:jc w:val="center"/>
              <w:rPr>
                <w:rFonts w:ascii="Times New Roman" w:eastAsia="Calibri" w:hAnsi="Times New Roman" w:cs="Times New Roman"/>
                <w:szCs w:val="22"/>
                <w:lang w:val="el-GR"/>
              </w:rPr>
            </w:pPr>
            <w:r w:rsidRPr="006B6FD7">
              <w:rPr>
                <w:rFonts w:ascii="Times New Roman" w:eastAsia="Calibri" w:hAnsi="Times New Roman" w:cs="Times New Roman"/>
                <w:szCs w:val="22"/>
                <w:lang w:val="el-GR"/>
              </w:rPr>
              <w:t>ΠΡΟΣΦΕΡΟΜΕΝΗ ΣΥΝΟΛΙΚΗ ΑΞΙΑ με Φ.Π.Α.</w:t>
            </w:r>
          </w:p>
        </w:tc>
      </w:tr>
      <w:tr w:rsidR="002173A4" w:rsidRPr="006B6FD7" w14:paraId="67C72E04" w14:textId="77777777" w:rsidTr="00937529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66728774" w14:textId="77777777" w:rsidR="002173A4" w:rsidRPr="006B6FD7" w:rsidRDefault="002173A4" w:rsidP="00937529">
            <w:pPr>
              <w:jc w:val="left"/>
              <w:rPr>
                <w:rFonts w:ascii="Times New Roman" w:eastAsia="Calibri" w:hAnsi="Times New Roman" w:cs="Times New Roman"/>
                <w:szCs w:val="22"/>
                <w:lang w:val="el-GR"/>
              </w:rPr>
            </w:pPr>
            <w:r w:rsidRPr="006B6FD7">
              <w:rPr>
                <w:rFonts w:ascii="Times New Roman" w:eastAsia="Calibri" w:hAnsi="Times New Roman" w:cs="Times New Roman"/>
                <w:szCs w:val="22"/>
                <w:lang w:val="el-GR"/>
              </w:rPr>
              <w:t>1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52C34A80" w14:textId="77777777" w:rsidR="002173A4" w:rsidRPr="006B6FD7" w:rsidRDefault="002173A4" w:rsidP="0093752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</w:pPr>
            <w:r w:rsidRPr="006B6FD7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 xml:space="preserve"> </w:t>
            </w:r>
          </w:p>
          <w:p w14:paraId="290DF6C7" w14:textId="77777777" w:rsidR="002173A4" w:rsidRPr="006B6FD7" w:rsidRDefault="002173A4" w:rsidP="0093752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</w:pPr>
            <w:r w:rsidRPr="006B6FD7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ΥΠΗΡΕΣΙΕΣ ΚΑΘΑΡΙΟΤΗΤΑΣ</w:t>
            </w:r>
          </w:p>
          <w:p w14:paraId="17C107D0" w14:textId="77777777" w:rsidR="002173A4" w:rsidRPr="006B6FD7" w:rsidRDefault="002173A4" w:rsidP="00937529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63557008" w14:textId="77777777" w:rsidR="002173A4" w:rsidRPr="006B6FD7" w:rsidRDefault="002173A4" w:rsidP="00937529">
            <w:pPr>
              <w:jc w:val="center"/>
              <w:rPr>
                <w:rFonts w:ascii="Times New Roman" w:eastAsia="Calibri" w:hAnsi="Times New Roman" w:cs="Times New Roman"/>
                <w:szCs w:val="22"/>
                <w:lang w:val="el-GR"/>
              </w:rPr>
            </w:pPr>
            <w:r w:rsidRPr="006B6FD7">
              <w:rPr>
                <w:rFonts w:ascii="Times New Roman" w:eastAsia="Calibri" w:hAnsi="Times New Roman" w:cs="Times New Roman"/>
                <w:szCs w:val="22"/>
                <w:lang w:val="el-GR"/>
              </w:rPr>
              <w:t>24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5FB7C8F5" w14:textId="77777777" w:rsidR="002173A4" w:rsidRPr="006B6FD7" w:rsidRDefault="002173A4" w:rsidP="00937529">
            <w:pPr>
              <w:jc w:val="left"/>
              <w:rPr>
                <w:rFonts w:ascii="Times New Roman" w:eastAsia="Calibri" w:hAnsi="Times New Roman" w:cs="Times New Roman"/>
                <w:szCs w:val="22"/>
                <w:lang w:val="el-GR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28A547FB" w14:textId="77777777" w:rsidR="002173A4" w:rsidRPr="006B6FD7" w:rsidRDefault="002173A4" w:rsidP="00937529">
            <w:pPr>
              <w:jc w:val="left"/>
              <w:rPr>
                <w:rFonts w:ascii="Times New Roman" w:eastAsia="Calibri" w:hAnsi="Times New Roman" w:cs="Times New Roman"/>
                <w:szCs w:val="22"/>
                <w:lang w:val="el-GR"/>
              </w:rPr>
            </w:pPr>
          </w:p>
        </w:tc>
      </w:tr>
      <w:tr w:rsidR="002173A4" w:rsidRPr="000200E5" w14:paraId="0A51F74E" w14:textId="77777777" w:rsidTr="00937529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5F3D3461" w14:textId="77777777" w:rsidR="002173A4" w:rsidRPr="006B6FD7" w:rsidRDefault="002173A4" w:rsidP="00937529">
            <w:pPr>
              <w:jc w:val="left"/>
              <w:rPr>
                <w:rFonts w:ascii="Times New Roman" w:eastAsia="Calibri" w:hAnsi="Times New Roman" w:cs="Times New Roman"/>
                <w:szCs w:val="22"/>
                <w:lang w:val="el-GR"/>
              </w:rPr>
            </w:pPr>
            <w:r w:rsidRPr="006B6FD7">
              <w:rPr>
                <w:rFonts w:ascii="Times New Roman" w:eastAsia="Calibri" w:hAnsi="Times New Roman" w:cs="Times New Roman"/>
                <w:szCs w:val="22"/>
                <w:lang w:val="el-GR"/>
              </w:rPr>
              <w:t>2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4A0F60C7" w14:textId="77777777" w:rsidR="002173A4" w:rsidRPr="006B6FD7" w:rsidRDefault="002173A4" w:rsidP="00937529">
            <w:pPr>
              <w:suppressAutoHyphens w:val="0"/>
              <w:autoSpaceDE w:val="0"/>
              <w:autoSpaceDN w:val="0"/>
              <w:adjustRightInd w:val="0"/>
              <w:spacing w:before="240" w:after="0"/>
              <w:jc w:val="left"/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</w:pPr>
            <w:r w:rsidRPr="006B6FD7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ΥΠΗΡΕΣΙΕΣ ΑΠΟΛΥΜΑΝΣΗΣ</w:t>
            </w:r>
          </w:p>
          <w:p w14:paraId="4B008F94" w14:textId="77777777" w:rsidR="002173A4" w:rsidRPr="006B6FD7" w:rsidRDefault="002173A4" w:rsidP="00937529">
            <w:pPr>
              <w:jc w:val="left"/>
              <w:rPr>
                <w:rFonts w:ascii="Times New Roman" w:hAnsi="Times New Roman" w:cs="Times New Roman"/>
                <w:szCs w:val="22"/>
                <w:lang w:val="el-GR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381D5398" w14:textId="77777777" w:rsidR="002173A4" w:rsidRDefault="00A47E65" w:rsidP="00BB5D0E">
            <w:pPr>
              <w:jc w:val="center"/>
              <w:rPr>
                <w:rFonts w:ascii="Times New Roman" w:eastAsia="Calibri" w:hAnsi="Times New Roman" w:cs="Times New Roman"/>
                <w:szCs w:val="22"/>
                <w:lang w:val="el-GR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l-GR"/>
              </w:rPr>
              <w:t>4 φορές /έτος</w:t>
            </w:r>
          </w:p>
          <w:p w14:paraId="6F910012" w14:textId="139E9229" w:rsidR="00A47E65" w:rsidRPr="006B6FD7" w:rsidRDefault="00BB5D0E" w:rsidP="00BB5D0E">
            <w:pPr>
              <w:jc w:val="center"/>
              <w:rPr>
                <w:rFonts w:ascii="Times New Roman" w:eastAsia="Calibri" w:hAnsi="Times New Roman" w:cs="Times New Roman"/>
                <w:szCs w:val="22"/>
                <w:lang w:val="el-GR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l-GR"/>
              </w:rPr>
              <w:t xml:space="preserve">ή </w:t>
            </w:r>
            <w:r w:rsidR="00A47E65">
              <w:rPr>
                <w:rFonts w:ascii="Times New Roman" w:eastAsia="Calibri" w:hAnsi="Times New Roman" w:cs="Times New Roman"/>
                <w:szCs w:val="22"/>
                <w:lang w:val="el-GR"/>
              </w:rPr>
              <w:t>8 στην 2ετία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8BCB48B" w14:textId="77777777" w:rsidR="002173A4" w:rsidRPr="006B6FD7" w:rsidRDefault="002173A4" w:rsidP="00937529">
            <w:pPr>
              <w:jc w:val="left"/>
              <w:rPr>
                <w:rFonts w:ascii="Times New Roman" w:eastAsia="Calibri" w:hAnsi="Times New Roman" w:cs="Times New Roman"/>
                <w:szCs w:val="22"/>
                <w:lang w:val="el-GR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6A66F1AA" w14:textId="77777777" w:rsidR="002173A4" w:rsidRPr="006B6FD7" w:rsidRDefault="002173A4" w:rsidP="00937529">
            <w:pPr>
              <w:jc w:val="left"/>
              <w:rPr>
                <w:rFonts w:ascii="Times New Roman" w:eastAsia="Calibri" w:hAnsi="Times New Roman" w:cs="Times New Roman"/>
                <w:szCs w:val="22"/>
                <w:lang w:val="el-GR"/>
              </w:rPr>
            </w:pPr>
          </w:p>
        </w:tc>
      </w:tr>
      <w:tr w:rsidR="002173A4" w:rsidRPr="006B6FD7" w14:paraId="1F50CCDD" w14:textId="77777777" w:rsidTr="00937529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05891812" w14:textId="77777777" w:rsidR="002173A4" w:rsidRPr="006B6FD7" w:rsidRDefault="002173A4" w:rsidP="00937529">
            <w:pPr>
              <w:jc w:val="left"/>
              <w:rPr>
                <w:rFonts w:ascii="Times New Roman" w:eastAsia="Calibri" w:hAnsi="Times New Roman" w:cs="Times New Roman"/>
                <w:szCs w:val="22"/>
                <w:lang w:val="el-GR"/>
              </w:rPr>
            </w:pPr>
            <w:r w:rsidRPr="006B6FD7">
              <w:rPr>
                <w:rFonts w:ascii="Times New Roman" w:eastAsia="Calibri" w:hAnsi="Times New Roman" w:cs="Times New Roman"/>
                <w:szCs w:val="22"/>
                <w:lang w:val="el-GR"/>
              </w:rPr>
              <w:t>3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776D2EDF" w14:textId="77777777" w:rsidR="002173A4" w:rsidRPr="006B6FD7" w:rsidRDefault="002173A4" w:rsidP="00937529">
            <w:pPr>
              <w:suppressAutoHyphens w:val="0"/>
              <w:autoSpaceDE w:val="0"/>
              <w:autoSpaceDN w:val="0"/>
              <w:adjustRightInd w:val="0"/>
              <w:spacing w:before="240" w:after="0" w:line="260" w:lineRule="atLeast"/>
              <w:jc w:val="left"/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</w:pPr>
            <w:r w:rsidRPr="006B6FD7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ΥΠΗΡΕΣΙΕΣ ΜΥΟΚΤΟΝΙΑΣ</w:t>
            </w:r>
          </w:p>
          <w:p w14:paraId="32AC1407" w14:textId="77777777" w:rsidR="002173A4" w:rsidRPr="006B6FD7" w:rsidRDefault="002173A4" w:rsidP="00937529">
            <w:pPr>
              <w:jc w:val="left"/>
              <w:rPr>
                <w:rFonts w:ascii="Times New Roman" w:hAnsi="Times New Roman" w:cs="Times New Roman"/>
                <w:szCs w:val="22"/>
                <w:lang w:val="el-GR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0E89237E" w14:textId="77777777" w:rsidR="002173A4" w:rsidRPr="006B6FD7" w:rsidRDefault="002173A4" w:rsidP="00937529">
            <w:pPr>
              <w:jc w:val="center"/>
              <w:rPr>
                <w:rFonts w:ascii="Times New Roman" w:eastAsia="Calibri" w:hAnsi="Times New Roman" w:cs="Times New Roman"/>
                <w:szCs w:val="22"/>
                <w:lang w:val="el-GR"/>
              </w:rPr>
            </w:pPr>
            <w:r w:rsidRPr="006B6FD7">
              <w:rPr>
                <w:rFonts w:ascii="Times New Roman" w:eastAsia="Calibri" w:hAnsi="Times New Roman" w:cs="Times New Roman"/>
                <w:szCs w:val="22"/>
                <w:lang w:val="el-GR"/>
              </w:rPr>
              <w:t>24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3E234F2C" w14:textId="77777777" w:rsidR="002173A4" w:rsidRPr="006B6FD7" w:rsidRDefault="002173A4" w:rsidP="00937529">
            <w:pPr>
              <w:jc w:val="left"/>
              <w:rPr>
                <w:rFonts w:ascii="Times New Roman" w:eastAsia="Calibri" w:hAnsi="Times New Roman" w:cs="Times New Roman"/>
                <w:szCs w:val="22"/>
                <w:lang w:val="el-GR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6BA11FE0" w14:textId="77777777" w:rsidR="002173A4" w:rsidRPr="006B6FD7" w:rsidRDefault="002173A4" w:rsidP="00937529">
            <w:pPr>
              <w:jc w:val="left"/>
              <w:rPr>
                <w:rFonts w:ascii="Times New Roman" w:eastAsia="Calibri" w:hAnsi="Times New Roman" w:cs="Times New Roman"/>
                <w:szCs w:val="22"/>
                <w:lang w:val="el-GR"/>
              </w:rPr>
            </w:pPr>
          </w:p>
        </w:tc>
      </w:tr>
      <w:tr w:rsidR="002173A4" w:rsidRPr="000200E5" w14:paraId="6B1CBDC1" w14:textId="77777777" w:rsidTr="00937529">
        <w:trPr>
          <w:jc w:val="center"/>
        </w:trPr>
        <w:tc>
          <w:tcPr>
            <w:tcW w:w="8330" w:type="dxa"/>
            <w:gridSpan w:val="4"/>
            <w:shd w:val="clear" w:color="auto" w:fill="auto"/>
          </w:tcPr>
          <w:p w14:paraId="79CFF0C1" w14:textId="77777777" w:rsidR="002173A4" w:rsidRPr="006B6FD7" w:rsidRDefault="002173A4" w:rsidP="00937529">
            <w:pPr>
              <w:rPr>
                <w:rFonts w:ascii="Times New Roman" w:eastAsia="Calibri" w:hAnsi="Times New Roman" w:cs="Times New Roman"/>
                <w:szCs w:val="22"/>
                <w:lang w:val="el-GR"/>
              </w:rPr>
            </w:pPr>
            <w:r w:rsidRPr="006B6FD7">
              <w:rPr>
                <w:rFonts w:ascii="Times New Roman" w:eastAsia="Calibri" w:hAnsi="Times New Roman" w:cs="Times New Roman"/>
                <w:szCs w:val="22"/>
                <w:lang w:val="el-GR"/>
              </w:rPr>
              <w:t>ΣΥΝΟΛΟ ΧΩΡΙΣ Φ.Π.Α.</w:t>
            </w:r>
          </w:p>
        </w:tc>
        <w:tc>
          <w:tcPr>
            <w:tcW w:w="1735" w:type="dxa"/>
            <w:shd w:val="clear" w:color="auto" w:fill="auto"/>
          </w:tcPr>
          <w:p w14:paraId="39541E57" w14:textId="77777777" w:rsidR="002173A4" w:rsidRPr="006B6FD7" w:rsidRDefault="002173A4" w:rsidP="00937529">
            <w:pPr>
              <w:rPr>
                <w:rFonts w:ascii="Times New Roman" w:eastAsia="Calibri" w:hAnsi="Times New Roman" w:cs="Times New Roman"/>
                <w:szCs w:val="22"/>
                <w:lang w:val="el-GR"/>
              </w:rPr>
            </w:pPr>
          </w:p>
        </w:tc>
      </w:tr>
      <w:tr w:rsidR="002173A4" w:rsidRPr="006B6FD7" w14:paraId="49991AF0" w14:textId="77777777" w:rsidTr="00937529">
        <w:trPr>
          <w:jc w:val="center"/>
        </w:trPr>
        <w:tc>
          <w:tcPr>
            <w:tcW w:w="8330" w:type="dxa"/>
            <w:gridSpan w:val="4"/>
            <w:shd w:val="clear" w:color="auto" w:fill="auto"/>
          </w:tcPr>
          <w:p w14:paraId="48A88043" w14:textId="77777777" w:rsidR="002173A4" w:rsidRPr="006B6FD7" w:rsidRDefault="002173A4" w:rsidP="00937529">
            <w:pPr>
              <w:rPr>
                <w:rFonts w:ascii="Times New Roman" w:eastAsia="Calibri" w:hAnsi="Times New Roman" w:cs="Times New Roman"/>
                <w:szCs w:val="22"/>
                <w:lang w:val="el-GR"/>
              </w:rPr>
            </w:pPr>
            <w:r w:rsidRPr="006B6FD7">
              <w:rPr>
                <w:rFonts w:ascii="Times New Roman" w:eastAsia="Calibri" w:hAnsi="Times New Roman" w:cs="Times New Roman"/>
                <w:szCs w:val="22"/>
                <w:lang w:val="el-GR"/>
              </w:rPr>
              <w:t>Φ.Π.Α. …..%</w:t>
            </w:r>
          </w:p>
        </w:tc>
        <w:tc>
          <w:tcPr>
            <w:tcW w:w="1735" w:type="dxa"/>
            <w:shd w:val="clear" w:color="auto" w:fill="auto"/>
          </w:tcPr>
          <w:p w14:paraId="034D5A98" w14:textId="77777777" w:rsidR="002173A4" w:rsidRPr="006B6FD7" w:rsidRDefault="002173A4" w:rsidP="00937529">
            <w:pPr>
              <w:rPr>
                <w:rFonts w:ascii="Times New Roman" w:eastAsia="Calibri" w:hAnsi="Times New Roman" w:cs="Times New Roman"/>
                <w:szCs w:val="22"/>
                <w:lang w:val="el-GR"/>
              </w:rPr>
            </w:pPr>
          </w:p>
        </w:tc>
      </w:tr>
      <w:tr w:rsidR="002173A4" w:rsidRPr="000200E5" w14:paraId="15986352" w14:textId="77777777" w:rsidTr="00937529">
        <w:trPr>
          <w:jc w:val="center"/>
        </w:trPr>
        <w:tc>
          <w:tcPr>
            <w:tcW w:w="8330" w:type="dxa"/>
            <w:gridSpan w:val="4"/>
            <w:shd w:val="clear" w:color="auto" w:fill="auto"/>
          </w:tcPr>
          <w:p w14:paraId="11AB38FE" w14:textId="77777777" w:rsidR="002173A4" w:rsidRPr="006B6FD7" w:rsidRDefault="002173A4" w:rsidP="00937529">
            <w:pPr>
              <w:rPr>
                <w:rFonts w:ascii="Times New Roman" w:eastAsia="Calibri" w:hAnsi="Times New Roman" w:cs="Times New Roman"/>
                <w:szCs w:val="22"/>
                <w:lang w:val="el-GR"/>
              </w:rPr>
            </w:pPr>
            <w:r w:rsidRPr="006B6FD7">
              <w:rPr>
                <w:rFonts w:ascii="Times New Roman" w:eastAsia="Calibri" w:hAnsi="Times New Roman" w:cs="Times New Roman"/>
                <w:szCs w:val="22"/>
                <w:lang w:val="el-GR"/>
              </w:rPr>
              <w:lastRenderedPageBreak/>
              <w:t>ΣΥΝΟΛΟ ΜΕ Φ.Π.Α.</w:t>
            </w:r>
          </w:p>
        </w:tc>
        <w:tc>
          <w:tcPr>
            <w:tcW w:w="1735" w:type="dxa"/>
            <w:shd w:val="clear" w:color="auto" w:fill="auto"/>
          </w:tcPr>
          <w:p w14:paraId="70B61D8B" w14:textId="77777777" w:rsidR="002173A4" w:rsidRPr="006B6FD7" w:rsidRDefault="002173A4" w:rsidP="00937529">
            <w:pPr>
              <w:rPr>
                <w:rFonts w:ascii="Times New Roman" w:eastAsia="Calibri" w:hAnsi="Times New Roman" w:cs="Times New Roman"/>
                <w:szCs w:val="22"/>
                <w:lang w:val="el-GR"/>
              </w:rPr>
            </w:pPr>
          </w:p>
        </w:tc>
      </w:tr>
    </w:tbl>
    <w:p w14:paraId="0F9D9967" w14:textId="77777777" w:rsidR="005B6113" w:rsidRDefault="005B6113" w:rsidP="002173A4">
      <w:pPr>
        <w:tabs>
          <w:tab w:val="left" w:pos="7845"/>
        </w:tabs>
        <w:suppressAutoHyphens w:val="0"/>
        <w:spacing w:after="0" w:line="260" w:lineRule="atLeast"/>
        <w:jc w:val="left"/>
        <w:rPr>
          <w:rFonts w:ascii="Times New Roman" w:hAnsi="Times New Roman" w:cs="Times New Roman"/>
          <w:b/>
          <w:bCs/>
          <w:szCs w:val="22"/>
          <w:lang w:val="el-GR" w:eastAsia="el-GR"/>
        </w:rPr>
      </w:pPr>
    </w:p>
    <w:p w14:paraId="7DD70AF4" w14:textId="0103F368" w:rsidR="002173A4" w:rsidRPr="004B1244" w:rsidRDefault="002173A4" w:rsidP="002173A4">
      <w:pPr>
        <w:tabs>
          <w:tab w:val="left" w:pos="7845"/>
        </w:tabs>
        <w:suppressAutoHyphens w:val="0"/>
        <w:spacing w:after="0" w:line="260" w:lineRule="atLeast"/>
        <w:jc w:val="left"/>
        <w:rPr>
          <w:rFonts w:ascii="Times New Roman" w:hAnsi="Times New Roman" w:cs="Times New Roman"/>
          <w:szCs w:val="22"/>
          <w:lang w:val="el-GR" w:eastAsia="el-GR"/>
        </w:rPr>
      </w:pPr>
      <w:r w:rsidRPr="004B1244">
        <w:rPr>
          <w:rFonts w:ascii="Times New Roman" w:hAnsi="Times New Roman" w:cs="Times New Roman"/>
          <w:b/>
          <w:bCs/>
          <w:szCs w:val="22"/>
          <w:lang w:val="el-GR" w:eastAsia="el-GR"/>
        </w:rPr>
        <w:t>Ο Νόμιμος Εκπρόσωπος :</w:t>
      </w:r>
      <w:r w:rsidRPr="004B1244">
        <w:rPr>
          <w:rFonts w:ascii="Times New Roman" w:hAnsi="Times New Roman" w:cs="Times New Roman"/>
          <w:szCs w:val="22"/>
          <w:lang w:val="el-GR" w:eastAsia="el-GR"/>
        </w:rPr>
        <w:t xml:space="preserve">………………………………                      </w:t>
      </w:r>
    </w:p>
    <w:p w14:paraId="3DCC3B16" w14:textId="77777777" w:rsidR="002173A4" w:rsidRPr="004B1244" w:rsidRDefault="002173A4" w:rsidP="002173A4">
      <w:pPr>
        <w:tabs>
          <w:tab w:val="left" w:pos="7845"/>
        </w:tabs>
        <w:suppressAutoHyphens w:val="0"/>
        <w:spacing w:after="0" w:line="260" w:lineRule="atLeast"/>
        <w:jc w:val="left"/>
        <w:rPr>
          <w:rFonts w:ascii="Times New Roman" w:hAnsi="Times New Roman" w:cs="Times New Roman"/>
          <w:szCs w:val="22"/>
          <w:lang w:val="el-GR" w:eastAsia="el-GR"/>
        </w:rPr>
      </w:pPr>
      <w:r w:rsidRPr="004B1244">
        <w:rPr>
          <w:rFonts w:ascii="Times New Roman" w:hAnsi="Times New Roman" w:cs="Times New Roman"/>
          <w:b/>
          <w:bCs/>
          <w:szCs w:val="22"/>
          <w:lang w:val="el-GR" w:eastAsia="el-GR"/>
        </w:rPr>
        <w:t xml:space="preserve">Ημερομηνία           </w:t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 xml:space="preserve">           </w:t>
      </w:r>
      <w:r w:rsidRPr="004B1244">
        <w:rPr>
          <w:rFonts w:ascii="Times New Roman" w:hAnsi="Times New Roman" w:cs="Times New Roman"/>
          <w:b/>
          <w:bCs/>
          <w:szCs w:val="22"/>
          <w:lang w:val="el-GR" w:eastAsia="el-GR"/>
        </w:rPr>
        <w:t xml:space="preserve">: </w:t>
      </w:r>
      <w:r w:rsidRPr="004B1244">
        <w:rPr>
          <w:rFonts w:ascii="Times New Roman" w:hAnsi="Times New Roman" w:cs="Times New Roman"/>
          <w:szCs w:val="22"/>
          <w:lang w:val="el-GR" w:eastAsia="el-GR"/>
        </w:rPr>
        <w:t>………….………………….</w:t>
      </w:r>
    </w:p>
    <w:p w14:paraId="5F038BFD" w14:textId="77777777" w:rsidR="002173A4" w:rsidRPr="004B1244" w:rsidRDefault="002173A4" w:rsidP="002173A4">
      <w:pPr>
        <w:tabs>
          <w:tab w:val="left" w:pos="7845"/>
        </w:tabs>
        <w:suppressAutoHyphens w:val="0"/>
        <w:spacing w:after="0" w:line="260" w:lineRule="atLeast"/>
        <w:jc w:val="left"/>
        <w:rPr>
          <w:rFonts w:ascii="Times New Roman" w:hAnsi="Times New Roman" w:cs="Times New Roman"/>
          <w:sz w:val="24"/>
          <w:lang w:val="el-GR" w:eastAsia="el-GR"/>
        </w:rPr>
      </w:pPr>
    </w:p>
    <w:p w14:paraId="5F80910A" w14:textId="5F9366EC" w:rsidR="00504887" w:rsidRPr="00973C07" w:rsidRDefault="00504887" w:rsidP="00504887">
      <w:pPr>
        <w:jc w:val="center"/>
        <w:rPr>
          <w:lang w:val="el-GR"/>
        </w:rPr>
      </w:pPr>
      <w:r w:rsidRPr="004B1244">
        <w:rPr>
          <w:rFonts w:ascii="Times New Roman" w:hAnsi="Times New Roman" w:cs="Times New Roman"/>
          <w:b/>
          <w:bCs/>
          <w:noProof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34732" wp14:editId="30FF1212">
                <wp:simplePos x="0" y="0"/>
                <wp:positionH relativeFrom="column">
                  <wp:posOffset>4023995</wp:posOffset>
                </wp:positionH>
                <wp:positionV relativeFrom="paragraph">
                  <wp:posOffset>-121920</wp:posOffset>
                </wp:positionV>
                <wp:extent cx="2374265" cy="1343025"/>
                <wp:effectExtent l="0" t="0" r="20320" b="28575"/>
                <wp:wrapNone/>
                <wp:docPr id="1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CD62D" w14:textId="77777777" w:rsidR="00504887" w:rsidRPr="007463D3" w:rsidRDefault="00504887" w:rsidP="00504887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(</w:t>
                            </w:r>
                            <w:r>
                              <w:t>Υπ</w:t>
                            </w:r>
                            <w:proofErr w:type="spellStart"/>
                            <w:r>
                              <w:t>ογρ</w:t>
                            </w:r>
                            <w:proofErr w:type="spellEnd"/>
                            <w:r>
                              <w:t xml:space="preserve">αφή και </w:t>
                            </w:r>
                            <w:proofErr w:type="spellStart"/>
                            <w:r>
                              <w:t>Σφρ</w:t>
                            </w:r>
                            <w:proofErr w:type="spellEnd"/>
                            <w:r>
                              <w:t>αγίδα)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3473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16.85pt;margin-top:-9.6pt;width:186.95pt;height:105.7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">
                <v:textbox>
                  <w:txbxContent>
                    <w:p w14:paraId="6F8CD62D" w14:textId="77777777" w:rsidR="00504887" w:rsidRPr="007463D3" w:rsidRDefault="00504887" w:rsidP="00504887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(</w:t>
                      </w:r>
                      <w:r>
                        <w:t>Υπογραφή και Σφραγίδα)</w:t>
                      </w:r>
                    </w:p>
                  </w:txbxContent>
                </v:textbox>
              </v:shape>
            </w:pict>
          </mc:Fallback>
        </mc:AlternateContent>
      </w:r>
      <w:r w:rsidRPr="00973C07">
        <w:rPr>
          <w:lang w:val="el-GR"/>
        </w:rPr>
        <w:t xml:space="preserve"> </w:t>
      </w:r>
    </w:p>
    <w:p w14:paraId="0E7E275E" w14:textId="757C53B7" w:rsidR="00BB5246" w:rsidRPr="00EB4D22" w:rsidRDefault="00BB5246" w:rsidP="000200E5">
      <w:pPr>
        <w:suppressAutoHyphens w:val="0"/>
        <w:spacing w:after="200" w:line="276" w:lineRule="auto"/>
        <w:rPr>
          <w:rFonts w:asciiTheme="minorHAnsi" w:hAnsiTheme="minorHAnsi"/>
          <w:szCs w:val="22"/>
          <w:lang w:val="el-GR"/>
        </w:rPr>
      </w:pPr>
    </w:p>
    <w:sectPr w:rsidR="00BB5246" w:rsidRPr="00EB4D22" w:rsidSect="008C689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2268" w:left="1134" w:header="720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1816" w14:textId="77777777" w:rsidR="00212608" w:rsidRDefault="00212608" w:rsidP="00C37C6E">
      <w:pPr>
        <w:spacing w:after="0"/>
      </w:pPr>
      <w:r>
        <w:separator/>
      </w:r>
    </w:p>
  </w:endnote>
  <w:endnote w:type="continuationSeparator" w:id="0">
    <w:p w14:paraId="793D8376" w14:textId="77777777" w:rsidR="00212608" w:rsidRDefault="00212608" w:rsidP="00C37C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ndale Sans UI">
    <w:altName w:val="Times New Roman"/>
    <w:charset w:val="A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E72D" w14:textId="1486A93C" w:rsidR="00480798" w:rsidRPr="00FD1C81" w:rsidDel="009C71E1" w:rsidRDefault="00480798">
    <w:pPr>
      <w:pStyle w:val="af2"/>
      <w:spacing w:after="0"/>
      <w:jc w:val="center"/>
      <w:rPr>
        <w:del w:id="33" w:author="APC sa Advanced Planning - Consulting" w:date="2021-07-30T10:51:00Z"/>
        <w:sz w:val="18"/>
        <w:szCs w:val="18"/>
      </w:rPr>
    </w:pPr>
    <w:del w:id="34" w:author="APC sa Advanced Planning - Consulting" w:date="2021-07-30T10:51:00Z">
      <w:r w:rsidRPr="00FD1C81" w:rsidDel="009C71E1">
        <w:rPr>
          <w:sz w:val="18"/>
          <w:szCs w:val="18"/>
        </w:rPr>
        <w:delText>The Project is co-funded by the European Union and by national funds of the countries participating in the Interreg IPA Cross-border Cooperation Programme “Greece – Albania 2014 – 2020”</w:delText>
      </w:r>
    </w:del>
  </w:p>
  <w:p w14:paraId="184B7913" w14:textId="77777777" w:rsidR="00480798" w:rsidRDefault="00480798" w:rsidP="00FD1C81">
    <w:pPr>
      <w:pStyle w:val="af2"/>
      <w:spacing w:after="0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0667E4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19DB" w14:textId="787AD919" w:rsidR="00480798" w:rsidRPr="00D76C30" w:rsidDel="009C71E1" w:rsidRDefault="00480798" w:rsidP="008C6897">
    <w:pPr>
      <w:jc w:val="center"/>
      <w:rPr>
        <w:del w:id="42" w:author="APC sa Advanced Planning - Consulting" w:date="2021-07-30T10:51:00Z"/>
        <w:i/>
        <w:iCs/>
        <w:color w:val="1F497D"/>
        <w:lang w:val="el-GR"/>
      </w:rPr>
    </w:pPr>
    <w:del w:id="43" w:author="APC sa Advanced Planning - Consulting" w:date="2021-07-30T10:51:00Z">
      <w:r w:rsidRPr="00D76C30" w:rsidDel="009C71E1">
        <w:rPr>
          <w:i/>
          <w:iCs/>
          <w:color w:val="1F497D"/>
          <w:lang w:val="el-GR"/>
        </w:rPr>
        <w:delText xml:space="preserve">«Το Έργο συγχρηματοδοτείται από πόρους της Ευρωπαϊκής Ένωσης (Μέσο Προενταξιακής Βοήθειας – </w:delText>
      </w:r>
      <w:r w:rsidDel="009C71E1">
        <w:rPr>
          <w:i/>
          <w:iCs/>
          <w:color w:val="1F497D"/>
        </w:rPr>
        <w:delText>IPA</w:delText>
      </w:r>
      <w:r w:rsidRPr="00D76C30" w:rsidDel="009C71E1">
        <w:rPr>
          <w:i/>
          <w:iCs/>
          <w:color w:val="1F497D"/>
          <w:lang w:val="el-GR"/>
        </w:rPr>
        <w:delText xml:space="preserve"> </w:delText>
      </w:r>
      <w:r w:rsidDel="009C71E1">
        <w:rPr>
          <w:i/>
          <w:iCs/>
          <w:color w:val="1F497D"/>
        </w:rPr>
        <w:delText>II</w:delText>
      </w:r>
      <w:r w:rsidRPr="00D76C30" w:rsidDel="009C71E1">
        <w:rPr>
          <w:i/>
          <w:iCs/>
          <w:color w:val="1F497D"/>
          <w:lang w:val="el-GR"/>
        </w:rPr>
        <w:delText xml:space="preserve">) και Εθνικούς πόρους της Ελλάδας και της Αλβανίας μέσω του Διασυνοριακού Προγράμματος Συνεργασίας </w:delText>
      </w:r>
      <w:r w:rsidDel="009C71E1">
        <w:rPr>
          <w:i/>
          <w:iCs/>
          <w:color w:val="1F497D"/>
        </w:rPr>
        <w:delText>Interreg</w:delText>
      </w:r>
      <w:r w:rsidRPr="00D76C30" w:rsidDel="009C71E1">
        <w:rPr>
          <w:i/>
          <w:iCs/>
          <w:color w:val="1F497D"/>
          <w:lang w:val="el-GR"/>
        </w:rPr>
        <w:delText xml:space="preserve"> </w:delText>
      </w:r>
      <w:r w:rsidDel="009C71E1">
        <w:rPr>
          <w:i/>
          <w:iCs/>
          <w:color w:val="1F497D"/>
        </w:rPr>
        <w:delText>IPA</w:delText>
      </w:r>
      <w:r w:rsidRPr="00D76C30" w:rsidDel="009C71E1">
        <w:rPr>
          <w:i/>
          <w:iCs/>
          <w:color w:val="1F497D"/>
          <w:lang w:val="el-GR"/>
        </w:rPr>
        <w:delText xml:space="preserve"> </w:delText>
      </w:r>
      <w:r w:rsidDel="009C71E1">
        <w:rPr>
          <w:i/>
          <w:iCs/>
          <w:color w:val="1F497D"/>
        </w:rPr>
        <w:delText>CBC</w:delText>
      </w:r>
      <w:r w:rsidRPr="00D76C30" w:rsidDel="009C71E1">
        <w:rPr>
          <w:i/>
          <w:iCs/>
          <w:color w:val="1F497D"/>
          <w:lang w:val="el-GR"/>
        </w:rPr>
        <w:delText xml:space="preserve"> “</w:delText>
      </w:r>
      <w:r w:rsidDel="009C71E1">
        <w:rPr>
          <w:i/>
          <w:iCs/>
          <w:color w:val="1F497D"/>
        </w:rPr>
        <w:delText>Greece</w:delText>
      </w:r>
      <w:r w:rsidRPr="00D76C30" w:rsidDel="009C71E1">
        <w:rPr>
          <w:i/>
          <w:iCs/>
          <w:color w:val="1F497D"/>
          <w:lang w:val="el-GR"/>
        </w:rPr>
        <w:delText>-</w:delText>
      </w:r>
      <w:r w:rsidDel="009C71E1">
        <w:rPr>
          <w:i/>
          <w:iCs/>
          <w:color w:val="1F497D"/>
        </w:rPr>
        <w:delText>Albania</w:delText>
      </w:r>
      <w:r w:rsidRPr="00D76C30" w:rsidDel="009C71E1">
        <w:rPr>
          <w:i/>
          <w:iCs/>
          <w:color w:val="1F497D"/>
          <w:lang w:val="el-GR"/>
        </w:rPr>
        <w:delText xml:space="preserve"> 2014-2020”. Έχει ενταχθεί στο Πρόγραμμα Δημοσίων Επενδύσεων και στη Συλλογική Απόφαση (ΣΑΕ/ΣΑΕΠ 518/6) με κωδικό 2019ΕΠ51860021»</w:delText>
      </w:r>
    </w:del>
  </w:p>
  <w:p w14:paraId="56F12612" w14:textId="548A6CEA" w:rsidR="00480798" w:rsidRDefault="00480798" w:rsidP="009C71E1">
    <w:pPr>
      <w:pStyle w:val="af2"/>
      <w:jc w:val="center"/>
    </w:pPr>
    <w:del w:id="44" w:author="APC sa Advanced Planning - Consulting" w:date="2021-07-30T10:51:00Z">
      <w:r w:rsidDel="009C71E1">
        <w:delText>The Project is co-funded by the European Union and by national funds of the countries participating in the Interreg IPA Cross-border Cooperation Programme “Greece – Albania 2014 – 2020”</w:delTex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B2F5" w14:textId="77777777" w:rsidR="00212608" w:rsidRDefault="00212608" w:rsidP="00C37C6E">
      <w:pPr>
        <w:spacing w:after="0"/>
      </w:pPr>
      <w:r>
        <w:separator/>
      </w:r>
    </w:p>
  </w:footnote>
  <w:footnote w:type="continuationSeparator" w:id="0">
    <w:p w14:paraId="58554859" w14:textId="77777777" w:rsidR="00212608" w:rsidRDefault="00212608" w:rsidP="00C37C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2092" w14:textId="41AC807A" w:rsidR="00480798" w:rsidRDefault="004B262C">
    <w:pPr>
      <w:pStyle w:val="af3"/>
    </w:pPr>
    <w:ins w:id="29" w:author="Επιμελητήριο Θεσπρωτίας" w:date="2021-07-30T14:03:00Z">
      <w:r>
        <w:rPr>
          <w:noProof/>
        </w:rPr>
        <w:t xml:space="preserve">                                              </w:t>
      </w:r>
    </w:ins>
    <w:r w:rsidR="00480798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2C3E30" wp14:editId="734BE566">
              <wp:simplePos x="0" y="0"/>
              <wp:positionH relativeFrom="column">
                <wp:posOffset>3669030</wp:posOffset>
              </wp:positionH>
              <wp:positionV relativeFrom="paragraph">
                <wp:posOffset>19878</wp:posOffset>
              </wp:positionV>
              <wp:extent cx="2609850" cy="850790"/>
              <wp:effectExtent l="0" t="0" r="0" b="0"/>
              <wp:wrapNone/>
              <wp:docPr id="9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850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1B745" w14:textId="73FCF999" w:rsidR="00480798" w:rsidRDefault="004B262C" w:rsidP="006E7C8D">
                          <w:ins w:id="30" w:author="Επιμελητήριο Θεσπρωτίας" w:date="2021-07-30T14:03:00Z">
                            <w:r>
                              <w:t xml:space="preserve">     </w:t>
                            </w:r>
                          </w:ins>
                          <w:del w:id="31" w:author="Επιμελητήριο Θεσπρωτίας" w:date="2021-07-30T14:02:00Z">
                            <w:r w:rsidR="00480798" w:rsidDel="004B262C">
                              <w:rPr>
                                <w:noProof/>
                                <w:lang w:val="el-GR" w:eastAsia="el-GR"/>
                              </w:rPr>
                              <w:drawing>
                                <wp:inline distT="0" distB="0" distL="0" distR="0" wp14:anchorId="107B1804" wp14:editId="4C5E767A">
                                  <wp:extent cx="2418080" cy="760377"/>
                                  <wp:effectExtent l="0" t="0" r="0" b="0"/>
                                  <wp:docPr id="354" name="Εικόνα 3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8080" cy="7603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del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C3E3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88.9pt;margin-top:1.55pt;width:205.5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" filled="f" stroked="f">
              <v:textbox>
                <w:txbxContent>
                  <w:p w14:paraId="0431B745" w14:textId="73FCF999" w:rsidR="00480798" w:rsidRDefault="004B262C" w:rsidP="006E7C8D">
                    <w:ins w:id="351" w:author="Επιμελητήριο Θεσπρωτίας" w:date="2021-07-30T14:03:00Z">
                      <w:r>
                        <w:t xml:space="preserve">     </w:t>
                      </w:r>
                    </w:ins>
                    <w:del w:id="352" w:author="Επιμελητήριο Θεσπρωτίας" w:date="2021-07-30T14:02:00Z">
                      <w:r w:rsidR="00480798" w:rsidDel="004B262C">
                        <w:rPr>
                          <w:noProof/>
                          <w:lang w:val="el-GR" w:eastAsia="el-GR"/>
                        </w:rPr>
                        <w:drawing>
                          <wp:inline distT="0" distB="0" distL="0" distR="0" wp14:anchorId="107B1804" wp14:editId="4C5E767A">
                            <wp:extent cx="2418080" cy="760377"/>
                            <wp:effectExtent l="0" t="0" r="0" b="0"/>
                            <wp:docPr id="354" name="Εικόνα 3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8080" cy="7603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del>
                  </w:p>
                </w:txbxContent>
              </v:textbox>
            </v:shape>
          </w:pict>
        </mc:Fallback>
      </mc:AlternateContent>
    </w:r>
    <w:del w:id="32" w:author="Επιμελητήριο Θεσπρωτίας" w:date="2021-07-30T14:02:00Z">
      <w:r w:rsidR="00480798" w:rsidDel="004B262C">
        <w:rPr>
          <w:noProof/>
          <w:lang w:val="el-GR" w:eastAsia="el-GR"/>
        </w:rPr>
        <w:drawing>
          <wp:inline distT="0" distB="0" distL="0" distR="0" wp14:anchorId="7D09F724" wp14:editId="2ED72859">
            <wp:extent cx="600075" cy="764644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ΣΗΜΑ ΕΒΕΘ ΜΕ ΤΙΤΛΟ.jpg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682" cy="76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del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2652" w14:textId="48CA0AF3" w:rsidR="00480798" w:rsidRDefault="007E590D" w:rsidP="007E590D">
    <w:pPr>
      <w:pStyle w:val="af3"/>
      <w:tabs>
        <w:tab w:val="left" w:pos="7905"/>
      </w:tabs>
      <w:jc w:val="left"/>
    </w:pPr>
    <w:ins w:id="35" w:author="Επιμελητήριο Θεσπρωτίας" w:date="2021-07-30T14:01:00Z">
      <w:r>
        <w:rPr>
          <w:noProof/>
        </w:rPr>
        <w:t xml:space="preserve">                       </w:t>
      </w:r>
    </w:ins>
    <w:ins w:id="36" w:author="Επιμελητήριο Θεσπρωτίας" w:date="2021-07-30T13:53:00Z">
      <w:r w:rsidR="005B7573" w:rsidRPr="005B7573">
        <w:rPr>
          <w:noProof/>
        </w:rPr>
        <w:t xml:space="preserve"> </w:t>
      </w:r>
    </w:ins>
    <w:ins w:id="37" w:author="Επιμελητήριο Θεσπρωτίας" w:date="2021-07-30T14:01:00Z">
      <w:r>
        <w:rPr>
          <w:noProof/>
        </w:rPr>
        <w:t xml:space="preserve">                   </w:t>
      </w:r>
    </w:ins>
    <w:del w:id="38" w:author="Επιμελητήριο Θεσπρωτίας" w:date="2021-07-30T13:53:00Z">
      <w:r w:rsidR="00480798" w:rsidDel="005B7573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F7E25" wp14:editId="22FFC234">
                <wp:simplePos x="0" y="0"/>
                <wp:positionH relativeFrom="column">
                  <wp:posOffset>3517955</wp:posOffset>
                </wp:positionH>
                <wp:positionV relativeFrom="paragraph">
                  <wp:posOffset>3976</wp:posOffset>
                </wp:positionV>
                <wp:extent cx="2679590" cy="842838"/>
                <wp:effectExtent l="0" t="0" r="0" b="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590" cy="842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1A0E0" w14:textId="3F6D5EE4" w:rsidR="00480798" w:rsidRDefault="00480798">
                            <w:del w:id="39" w:author="Επιμελητήριο Θεσπρωτίας" w:date="2021-07-30T12:57:00Z">
                              <w:r w:rsidDel="00A94CB9">
                                <w:rPr>
                                  <w:noProof/>
                                  <w:lang w:val="el-GR" w:eastAsia="el-GR"/>
                                </w:rPr>
                                <w:drawing>
                                  <wp:inline distT="0" distB="0" distL="0" distR="0" wp14:anchorId="1A100E86" wp14:editId="61DE22DF">
                                    <wp:extent cx="2441050" cy="703973"/>
                                    <wp:effectExtent l="0" t="0" r="0" b="0"/>
                                    <wp:docPr id="3" name="Εικόνα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nterreg_IPA_CBC_GRALB-GET.PNG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36398" cy="70263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del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F7E2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77pt;margin-top:.3pt;width:211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" filled="f" stroked="f">
                <v:textbox>
                  <w:txbxContent>
                    <w:p w14:paraId="5201A0E0" w14:textId="3F6D5EE4" w:rsidR="00480798" w:rsidRDefault="00480798">
                      <w:del w:id="361" w:author="Επιμελητήριο Θεσπρωτίας" w:date="2021-07-30T12:57:00Z">
                        <w:r w:rsidDel="00A94CB9">
                          <w:rPr>
                            <w:noProof/>
                            <w:lang w:val="el-GR" w:eastAsia="el-GR"/>
                          </w:rPr>
                          <w:drawing>
                            <wp:inline distT="0" distB="0" distL="0" distR="0" wp14:anchorId="1A100E86" wp14:editId="61DE22DF">
                              <wp:extent cx="2441050" cy="703973"/>
                              <wp:effectExtent l="0" t="0" r="0" b="0"/>
                              <wp:docPr id="3" name="Εικόνα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nterreg_IPA_CBC_GRALB-GET.PNG"/>
                                      <pic:cNvPicPr/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36398" cy="7026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del>
                    </w:p>
                  </w:txbxContent>
                </v:textbox>
              </v:shape>
            </w:pict>
          </mc:Fallback>
        </mc:AlternateContent>
      </w:r>
    </w:del>
    <w:del w:id="40" w:author="Επιμελητήριο Θεσπρωτίας" w:date="2021-07-30T12:57:00Z">
      <w:r w:rsidR="00480798" w:rsidDel="00A94CB9">
        <w:rPr>
          <w:noProof/>
          <w:lang w:val="el-GR" w:eastAsia="el-GR"/>
        </w:rPr>
        <w:drawing>
          <wp:inline distT="0" distB="0" distL="0" distR="0" wp14:anchorId="4C3A89A0" wp14:editId="10E6A5C6">
            <wp:extent cx="600075" cy="764644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ΣΗΜΑ ΕΒΕΘ ΜΕ ΤΙΤΛΟ.jpg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682" cy="76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del>
    <w:ins w:id="41" w:author="Επιμελητήριο Θεσπρωτίας" w:date="2021-07-30T13:54:00Z">
      <w:r w:rsidR="005B7573">
        <w:rPr>
          <w:noProof/>
        </w:rPr>
        <w:tab/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10" w15:restartNumberingAfterBreak="0">
    <w:nsid w:val="032959CA"/>
    <w:multiLevelType w:val="hybridMultilevel"/>
    <w:tmpl w:val="A434F8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9C0"/>
    <w:multiLevelType w:val="hybridMultilevel"/>
    <w:tmpl w:val="35AEE2D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44AE0"/>
    <w:multiLevelType w:val="hybridMultilevel"/>
    <w:tmpl w:val="5FD4E3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5B70CF"/>
    <w:multiLevelType w:val="hybridMultilevel"/>
    <w:tmpl w:val="B364AF4E"/>
    <w:lvl w:ilvl="0" w:tplc="864A5E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6A2519"/>
    <w:multiLevelType w:val="hybridMultilevel"/>
    <w:tmpl w:val="F488A6C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EA503A3"/>
    <w:multiLevelType w:val="hybridMultilevel"/>
    <w:tmpl w:val="70D8785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1D502F"/>
    <w:multiLevelType w:val="hybridMultilevel"/>
    <w:tmpl w:val="921A80C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30962"/>
    <w:multiLevelType w:val="hybridMultilevel"/>
    <w:tmpl w:val="BB5AE01A"/>
    <w:lvl w:ilvl="0" w:tplc="50786AEE">
      <w:start w:val="2"/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381A13"/>
    <w:multiLevelType w:val="hybridMultilevel"/>
    <w:tmpl w:val="25101EB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C4364E"/>
    <w:multiLevelType w:val="hybridMultilevel"/>
    <w:tmpl w:val="0C3CCCE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DB2A86"/>
    <w:multiLevelType w:val="hybridMultilevel"/>
    <w:tmpl w:val="04D01E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3F1F59"/>
    <w:multiLevelType w:val="hybridMultilevel"/>
    <w:tmpl w:val="98B61DA2"/>
    <w:lvl w:ilvl="0" w:tplc="6E7C27DA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7B1D47"/>
    <w:multiLevelType w:val="hybridMultilevel"/>
    <w:tmpl w:val="B9B01D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6239A4"/>
    <w:multiLevelType w:val="hybridMultilevel"/>
    <w:tmpl w:val="067892F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A96394"/>
    <w:multiLevelType w:val="multilevel"/>
    <w:tmpl w:val="CC0C7D98"/>
    <w:lvl w:ilvl="0">
      <w:start w:val="1"/>
      <w:numFmt w:val="decimal"/>
      <w:lvlText w:val="%1."/>
      <w:lvlJc w:val="left"/>
      <w:pPr>
        <w:ind w:left="1211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99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cs="Calibri"/>
        <w:b/>
        <w:i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5" w15:restartNumberingAfterBreak="0">
    <w:nsid w:val="2B8B30B7"/>
    <w:multiLevelType w:val="hybridMultilevel"/>
    <w:tmpl w:val="1DC8C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3551F4"/>
    <w:multiLevelType w:val="hybridMultilevel"/>
    <w:tmpl w:val="C2F4A5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6155EB"/>
    <w:multiLevelType w:val="hybridMultilevel"/>
    <w:tmpl w:val="719852EE"/>
    <w:lvl w:ilvl="0" w:tplc="7E32B67E">
      <w:start w:val="1"/>
      <w:numFmt w:val="decimal"/>
      <w:lvlText w:val="%1."/>
      <w:lvlJc w:val="left"/>
      <w:pPr>
        <w:ind w:left="720" w:hanging="360"/>
      </w:pPr>
      <w:rPr>
        <w:rFonts w:ascii="Calibri" w:hAnsi="Calibri" w:cs="Open Sans" w:hint="default"/>
        <w:b/>
        <w:color w:val="11111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644A11"/>
    <w:multiLevelType w:val="hybridMultilevel"/>
    <w:tmpl w:val="70D8785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0287E"/>
    <w:multiLevelType w:val="hybridMultilevel"/>
    <w:tmpl w:val="5088DA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FB7729"/>
    <w:multiLevelType w:val="hybridMultilevel"/>
    <w:tmpl w:val="54C0BE52"/>
    <w:lvl w:ilvl="0" w:tplc="864A5E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C872AE"/>
    <w:multiLevelType w:val="hybridMultilevel"/>
    <w:tmpl w:val="3006A6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6702D5"/>
    <w:multiLevelType w:val="hybridMultilevel"/>
    <w:tmpl w:val="C1D23AF4"/>
    <w:lvl w:ilvl="0" w:tplc="F516F74C">
      <w:start w:val="2"/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ED3B16"/>
    <w:multiLevelType w:val="hybridMultilevel"/>
    <w:tmpl w:val="0E5429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941EAE"/>
    <w:multiLevelType w:val="hybridMultilevel"/>
    <w:tmpl w:val="7D48A76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B3214F"/>
    <w:multiLevelType w:val="hybridMultilevel"/>
    <w:tmpl w:val="224897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50588A"/>
    <w:multiLevelType w:val="hybridMultilevel"/>
    <w:tmpl w:val="7EECCB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86258D"/>
    <w:multiLevelType w:val="hybridMultilevel"/>
    <w:tmpl w:val="98E40A1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4D1E0A"/>
    <w:multiLevelType w:val="hybridMultilevel"/>
    <w:tmpl w:val="70D8785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9C4F8D"/>
    <w:multiLevelType w:val="hybridMultilevel"/>
    <w:tmpl w:val="45FA154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CB6526"/>
    <w:multiLevelType w:val="hybridMultilevel"/>
    <w:tmpl w:val="E0CA48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052BAB"/>
    <w:multiLevelType w:val="hybridMultilevel"/>
    <w:tmpl w:val="AFCE01DA"/>
    <w:lvl w:ilvl="0" w:tplc="899EF45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F41086"/>
    <w:multiLevelType w:val="hybridMultilevel"/>
    <w:tmpl w:val="501478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09333B"/>
    <w:multiLevelType w:val="hybridMultilevel"/>
    <w:tmpl w:val="075A83F0"/>
    <w:lvl w:ilvl="0" w:tplc="BDDEA6A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577E51"/>
    <w:multiLevelType w:val="hybridMultilevel"/>
    <w:tmpl w:val="B1FC9C80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640DE"/>
    <w:multiLevelType w:val="multilevel"/>
    <w:tmpl w:val="6D06025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5373207"/>
    <w:multiLevelType w:val="hybridMultilevel"/>
    <w:tmpl w:val="ECBEB73C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66C1759"/>
    <w:multiLevelType w:val="hybridMultilevel"/>
    <w:tmpl w:val="05A614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082E2A"/>
    <w:multiLevelType w:val="hybridMultilevel"/>
    <w:tmpl w:val="946ECF6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5516B7"/>
    <w:multiLevelType w:val="hybridMultilevel"/>
    <w:tmpl w:val="1FFEBF96"/>
    <w:lvl w:ilvl="0" w:tplc="864A5ED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1687050"/>
    <w:multiLevelType w:val="hybridMultilevel"/>
    <w:tmpl w:val="D83E71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F35D0E"/>
    <w:multiLevelType w:val="hybridMultilevel"/>
    <w:tmpl w:val="41A253B0"/>
    <w:lvl w:ilvl="0" w:tplc="E8FA730A">
      <w:numFmt w:val="bullet"/>
      <w:lvlText w:val="−"/>
      <w:lvlJc w:val="left"/>
      <w:pPr>
        <w:ind w:left="618" w:hanging="284"/>
      </w:pPr>
      <w:rPr>
        <w:rFonts w:ascii="Gill Sans MT" w:eastAsia="Gill Sans MT" w:hAnsi="Gill Sans MT" w:cs="Gill Sans MT" w:hint="default"/>
        <w:w w:val="22"/>
        <w:sz w:val="22"/>
        <w:szCs w:val="22"/>
        <w:lang w:val="el-GR" w:eastAsia="el-GR" w:bidi="el-GR"/>
      </w:rPr>
    </w:lvl>
    <w:lvl w:ilvl="1" w:tplc="CB9A538E">
      <w:numFmt w:val="bullet"/>
      <w:lvlText w:val="•"/>
      <w:lvlJc w:val="left"/>
      <w:pPr>
        <w:ind w:left="1588" w:hanging="284"/>
      </w:pPr>
      <w:rPr>
        <w:rFonts w:hint="default"/>
        <w:lang w:val="el-GR" w:eastAsia="el-GR" w:bidi="el-GR"/>
      </w:rPr>
    </w:lvl>
    <w:lvl w:ilvl="2" w:tplc="F2789BDC">
      <w:numFmt w:val="bullet"/>
      <w:lvlText w:val="•"/>
      <w:lvlJc w:val="left"/>
      <w:pPr>
        <w:ind w:left="2556" w:hanging="284"/>
      </w:pPr>
      <w:rPr>
        <w:rFonts w:hint="default"/>
        <w:lang w:val="el-GR" w:eastAsia="el-GR" w:bidi="el-GR"/>
      </w:rPr>
    </w:lvl>
    <w:lvl w:ilvl="3" w:tplc="EDD0ED88">
      <w:numFmt w:val="bullet"/>
      <w:lvlText w:val="•"/>
      <w:lvlJc w:val="left"/>
      <w:pPr>
        <w:ind w:left="3524" w:hanging="284"/>
      </w:pPr>
      <w:rPr>
        <w:rFonts w:hint="default"/>
        <w:lang w:val="el-GR" w:eastAsia="el-GR" w:bidi="el-GR"/>
      </w:rPr>
    </w:lvl>
    <w:lvl w:ilvl="4" w:tplc="16E21BE4">
      <w:numFmt w:val="bullet"/>
      <w:lvlText w:val="•"/>
      <w:lvlJc w:val="left"/>
      <w:pPr>
        <w:ind w:left="4492" w:hanging="284"/>
      </w:pPr>
      <w:rPr>
        <w:rFonts w:hint="default"/>
        <w:lang w:val="el-GR" w:eastAsia="el-GR" w:bidi="el-GR"/>
      </w:rPr>
    </w:lvl>
    <w:lvl w:ilvl="5" w:tplc="790089D4">
      <w:numFmt w:val="bullet"/>
      <w:lvlText w:val="•"/>
      <w:lvlJc w:val="left"/>
      <w:pPr>
        <w:ind w:left="5460" w:hanging="284"/>
      </w:pPr>
      <w:rPr>
        <w:rFonts w:hint="default"/>
        <w:lang w:val="el-GR" w:eastAsia="el-GR" w:bidi="el-GR"/>
      </w:rPr>
    </w:lvl>
    <w:lvl w:ilvl="6" w:tplc="296C87C2">
      <w:numFmt w:val="bullet"/>
      <w:lvlText w:val="•"/>
      <w:lvlJc w:val="left"/>
      <w:pPr>
        <w:ind w:left="6428" w:hanging="284"/>
      </w:pPr>
      <w:rPr>
        <w:rFonts w:hint="default"/>
        <w:lang w:val="el-GR" w:eastAsia="el-GR" w:bidi="el-GR"/>
      </w:rPr>
    </w:lvl>
    <w:lvl w:ilvl="7" w:tplc="C024C63A">
      <w:numFmt w:val="bullet"/>
      <w:lvlText w:val="•"/>
      <w:lvlJc w:val="left"/>
      <w:pPr>
        <w:ind w:left="7396" w:hanging="284"/>
      </w:pPr>
      <w:rPr>
        <w:rFonts w:hint="default"/>
        <w:lang w:val="el-GR" w:eastAsia="el-GR" w:bidi="el-GR"/>
      </w:rPr>
    </w:lvl>
    <w:lvl w:ilvl="8" w:tplc="407C26D6">
      <w:numFmt w:val="bullet"/>
      <w:lvlText w:val="•"/>
      <w:lvlJc w:val="left"/>
      <w:pPr>
        <w:ind w:left="8364" w:hanging="284"/>
      </w:pPr>
      <w:rPr>
        <w:rFonts w:hint="default"/>
        <w:lang w:val="el-GR" w:eastAsia="el-GR" w:bidi="el-GR"/>
      </w:rPr>
    </w:lvl>
  </w:abstractNum>
  <w:abstractNum w:abstractNumId="53" w15:restartNumberingAfterBreak="0">
    <w:nsid w:val="7647630E"/>
    <w:multiLevelType w:val="hybridMultilevel"/>
    <w:tmpl w:val="86A6F4B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DF4EFD"/>
    <w:multiLevelType w:val="hybridMultilevel"/>
    <w:tmpl w:val="19BE12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7972E7"/>
    <w:multiLevelType w:val="hybridMultilevel"/>
    <w:tmpl w:val="B1FC9C80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3F4501"/>
    <w:multiLevelType w:val="hybridMultilevel"/>
    <w:tmpl w:val="D0143EB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8933D3"/>
    <w:multiLevelType w:val="hybridMultilevel"/>
    <w:tmpl w:val="F28EF9AA"/>
    <w:lvl w:ilvl="0" w:tplc="2E00FA76">
      <w:start w:val="1"/>
      <w:numFmt w:val="decimal"/>
      <w:lvlText w:val="%1."/>
      <w:lvlJc w:val="left"/>
      <w:pPr>
        <w:ind w:left="472" w:hanging="378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376C977A">
      <w:numFmt w:val="bullet"/>
      <w:lvlText w:val="•"/>
      <w:lvlJc w:val="left"/>
      <w:pPr>
        <w:ind w:left="1492" w:hanging="378"/>
      </w:pPr>
      <w:rPr>
        <w:rFonts w:hint="default"/>
        <w:lang w:val="el-GR" w:eastAsia="el-GR" w:bidi="el-GR"/>
      </w:rPr>
    </w:lvl>
    <w:lvl w:ilvl="2" w:tplc="AA90C314">
      <w:numFmt w:val="bullet"/>
      <w:lvlText w:val="•"/>
      <w:lvlJc w:val="left"/>
      <w:pPr>
        <w:ind w:left="2505" w:hanging="378"/>
      </w:pPr>
      <w:rPr>
        <w:rFonts w:hint="default"/>
        <w:lang w:val="el-GR" w:eastAsia="el-GR" w:bidi="el-GR"/>
      </w:rPr>
    </w:lvl>
    <w:lvl w:ilvl="3" w:tplc="4B546464">
      <w:numFmt w:val="bullet"/>
      <w:lvlText w:val="•"/>
      <w:lvlJc w:val="left"/>
      <w:pPr>
        <w:ind w:left="3517" w:hanging="378"/>
      </w:pPr>
      <w:rPr>
        <w:rFonts w:hint="default"/>
        <w:lang w:val="el-GR" w:eastAsia="el-GR" w:bidi="el-GR"/>
      </w:rPr>
    </w:lvl>
    <w:lvl w:ilvl="4" w:tplc="E2102E1A">
      <w:numFmt w:val="bullet"/>
      <w:lvlText w:val="•"/>
      <w:lvlJc w:val="left"/>
      <w:pPr>
        <w:ind w:left="4530" w:hanging="378"/>
      </w:pPr>
      <w:rPr>
        <w:rFonts w:hint="default"/>
        <w:lang w:val="el-GR" w:eastAsia="el-GR" w:bidi="el-GR"/>
      </w:rPr>
    </w:lvl>
    <w:lvl w:ilvl="5" w:tplc="119CFA3C">
      <w:numFmt w:val="bullet"/>
      <w:lvlText w:val="•"/>
      <w:lvlJc w:val="left"/>
      <w:pPr>
        <w:ind w:left="5543" w:hanging="378"/>
      </w:pPr>
      <w:rPr>
        <w:rFonts w:hint="default"/>
        <w:lang w:val="el-GR" w:eastAsia="el-GR" w:bidi="el-GR"/>
      </w:rPr>
    </w:lvl>
    <w:lvl w:ilvl="6" w:tplc="9D7E53D6">
      <w:numFmt w:val="bullet"/>
      <w:lvlText w:val="•"/>
      <w:lvlJc w:val="left"/>
      <w:pPr>
        <w:ind w:left="6555" w:hanging="378"/>
      </w:pPr>
      <w:rPr>
        <w:rFonts w:hint="default"/>
        <w:lang w:val="el-GR" w:eastAsia="el-GR" w:bidi="el-GR"/>
      </w:rPr>
    </w:lvl>
    <w:lvl w:ilvl="7" w:tplc="A8A69C9A">
      <w:numFmt w:val="bullet"/>
      <w:lvlText w:val="•"/>
      <w:lvlJc w:val="left"/>
      <w:pPr>
        <w:ind w:left="7568" w:hanging="378"/>
      </w:pPr>
      <w:rPr>
        <w:rFonts w:hint="default"/>
        <w:lang w:val="el-GR" w:eastAsia="el-GR" w:bidi="el-GR"/>
      </w:rPr>
    </w:lvl>
    <w:lvl w:ilvl="8" w:tplc="30524068">
      <w:numFmt w:val="bullet"/>
      <w:lvlText w:val="•"/>
      <w:lvlJc w:val="left"/>
      <w:pPr>
        <w:ind w:left="8581" w:hanging="378"/>
      </w:pPr>
      <w:rPr>
        <w:rFonts w:hint="default"/>
        <w:lang w:val="el-GR" w:eastAsia="el-GR" w:bidi="el-GR"/>
      </w:rPr>
    </w:lvl>
  </w:abstractNum>
  <w:num w:numId="1" w16cid:durableId="1340698580">
    <w:abstractNumId w:val="0"/>
  </w:num>
  <w:num w:numId="2" w16cid:durableId="1174104389">
    <w:abstractNumId w:val="1"/>
  </w:num>
  <w:num w:numId="3" w16cid:durableId="1227034050">
    <w:abstractNumId w:val="2"/>
  </w:num>
  <w:num w:numId="4" w16cid:durableId="1762532522">
    <w:abstractNumId w:val="3"/>
  </w:num>
  <w:num w:numId="5" w16cid:durableId="1763725012">
    <w:abstractNumId w:val="4"/>
  </w:num>
  <w:num w:numId="6" w16cid:durableId="611937900">
    <w:abstractNumId w:val="5"/>
  </w:num>
  <w:num w:numId="7" w16cid:durableId="1123382161">
    <w:abstractNumId w:val="6"/>
  </w:num>
  <w:num w:numId="8" w16cid:durableId="686295975">
    <w:abstractNumId w:val="7"/>
  </w:num>
  <w:num w:numId="9" w16cid:durableId="265045297">
    <w:abstractNumId w:val="8"/>
  </w:num>
  <w:num w:numId="10" w16cid:durableId="1470627935">
    <w:abstractNumId w:val="9"/>
  </w:num>
  <w:num w:numId="11" w16cid:durableId="922647885">
    <w:abstractNumId w:val="29"/>
  </w:num>
  <w:num w:numId="12" w16cid:durableId="1027368086">
    <w:abstractNumId w:val="31"/>
  </w:num>
  <w:num w:numId="13" w16cid:durableId="1680543464">
    <w:abstractNumId w:val="13"/>
  </w:num>
  <w:num w:numId="14" w16cid:durableId="604002829">
    <w:abstractNumId w:val="25"/>
  </w:num>
  <w:num w:numId="15" w16cid:durableId="1856310389">
    <w:abstractNumId w:val="32"/>
  </w:num>
  <w:num w:numId="16" w16cid:durableId="1877766093">
    <w:abstractNumId w:val="50"/>
  </w:num>
  <w:num w:numId="17" w16cid:durableId="1618563258">
    <w:abstractNumId w:val="57"/>
  </w:num>
  <w:num w:numId="18" w16cid:durableId="570309080">
    <w:abstractNumId w:val="41"/>
  </w:num>
  <w:num w:numId="19" w16cid:durableId="1124469813">
    <w:abstractNumId w:val="52"/>
  </w:num>
  <w:num w:numId="20" w16cid:durableId="250550370">
    <w:abstractNumId w:val="20"/>
  </w:num>
  <w:num w:numId="21" w16cid:durableId="948588722">
    <w:abstractNumId w:val="54"/>
  </w:num>
  <w:num w:numId="22" w16cid:durableId="1974938897">
    <w:abstractNumId w:val="36"/>
  </w:num>
  <w:num w:numId="23" w16cid:durableId="1371034425">
    <w:abstractNumId w:val="34"/>
  </w:num>
  <w:num w:numId="24" w16cid:durableId="1655329789">
    <w:abstractNumId w:val="30"/>
  </w:num>
  <w:num w:numId="25" w16cid:durableId="652950335">
    <w:abstractNumId w:val="10"/>
  </w:num>
  <w:num w:numId="26" w16cid:durableId="1175077620">
    <w:abstractNumId w:val="51"/>
  </w:num>
  <w:num w:numId="27" w16cid:durableId="1703629285">
    <w:abstractNumId w:val="12"/>
  </w:num>
  <w:num w:numId="28" w16cid:durableId="1662387105">
    <w:abstractNumId w:val="43"/>
  </w:num>
  <w:num w:numId="29" w16cid:durableId="1547133834">
    <w:abstractNumId w:val="27"/>
  </w:num>
  <w:num w:numId="30" w16cid:durableId="1369841208">
    <w:abstractNumId w:val="37"/>
  </w:num>
  <w:num w:numId="31" w16cid:durableId="572007790">
    <w:abstractNumId w:val="53"/>
  </w:num>
  <w:num w:numId="32" w16cid:durableId="300160432">
    <w:abstractNumId w:val="39"/>
  </w:num>
  <w:num w:numId="33" w16cid:durableId="413165769">
    <w:abstractNumId w:val="28"/>
  </w:num>
  <w:num w:numId="34" w16cid:durableId="258409120">
    <w:abstractNumId w:val="15"/>
  </w:num>
  <w:num w:numId="35" w16cid:durableId="129323494">
    <w:abstractNumId w:val="18"/>
  </w:num>
  <w:num w:numId="36" w16cid:durableId="1291787284">
    <w:abstractNumId w:val="38"/>
  </w:num>
  <w:num w:numId="37" w16cid:durableId="1037895938">
    <w:abstractNumId w:val="56"/>
  </w:num>
  <w:num w:numId="38" w16cid:durableId="129134615">
    <w:abstractNumId w:val="19"/>
  </w:num>
  <w:num w:numId="39" w16cid:durableId="318964633">
    <w:abstractNumId w:val="26"/>
  </w:num>
  <w:num w:numId="40" w16cid:durableId="1563710484">
    <w:abstractNumId w:val="55"/>
  </w:num>
  <w:num w:numId="41" w16cid:durableId="609551286">
    <w:abstractNumId w:val="45"/>
  </w:num>
  <w:num w:numId="42" w16cid:durableId="1888375160">
    <w:abstractNumId w:val="33"/>
  </w:num>
  <w:num w:numId="43" w16cid:durableId="750347498">
    <w:abstractNumId w:val="17"/>
  </w:num>
  <w:num w:numId="44" w16cid:durableId="1002007092">
    <w:abstractNumId w:val="24"/>
  </w:num>
  <w:num w:numId="45" w16cid:durableId="1987587045">
    <w:abstractNumId w:val="46"/>
  </w:num>
  <w:num w:numId="46" w16cid:durableId="1153912887">
    <w:abstractNumId w:val="44"/>
  </w:num>
  <w:num w:numId="47" w16cid:durableId="561914346">
    <w:abstractNumId w:val="42"/>
  </w:num>
  <w:num w:numId="48" w16cid:durableId="917716348">
    <w:abstractNumId w:val="21"/>
  </w:num>
  <w:num w:numId="49" w16cid:durableId="574514338">
    <w:abstractNumId w:val="48"/>
  </w:num>
  <w:num w:numId="50" w16cid:durableId="1654019194">
    <w:abstractNumId w:val="22"/>
  </w:num>
  <w:num w:numId="51" w16cid:durableId="214396201">
    <w:abstractNumId w:val="11"/>
  </w:num>
  <w:num w:numId="52" w16cid:durableId="1415661815">
    <w:abstractNumId w:val="47"/>
  </w:num>
  <w:num w:numId="53" w16cid:durableId="242489787">
    <w:abstractNumId w:val="35"/>
  </w:num>
  <w:num w:numId="54" w16cid:durableId="1090734333">
    <w:abstractNumId w:val="40"/>
  </w:num>
  <w:num w:numId="55" w16cid:durableId="448861208">
    <w:abstractNumId w:val="14"/>
  </w:num>
  <w:num w:numId="56" w16cid:durableId="2024475087">
    <w:abstractNumId w:val="49"/>
  </w:num>
  <w:num w:numId="57" w16cid:durableId="481628815">
    <w:abstractNumId w:val="23"/>
  </w:num>
  <w:num w:numId="58" w16cid:durableId="151221179">
    <w:abstractNumId w:val="16"/>
  </w:num>
  <w:numIdMacAtCleanup w:val="5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C sa Advanced Planning - Consulting">
    <w15:presenceInfo w15:providerId="Windows Live" w15:userId="4fe4dabfc0968adf"/>
  </w15:person>
  <w15:person w15:author="Επιμελητήριο Θεσπρωτίας">
    <w15:presenceInfo w15:providerId="Windows Live" w15:userId="eb0d1e7f71b929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6E"/>
    <w:rsid w:val="00001A27"/>
    <w:rsid w:val="00007912"/>
    <w:rsid w:val="000200E5"/>
    <w:rsid w:val="000217D5"/>
    <w:rsid w:val="00021D25"/>
    <w:rsid w:val="0002638E"/>
    <w:rsid w:val="00031B8D"/>
    <w:rsid w:val="0003225B"/>
    <w:rsid w:val="00033C98"/>
    <w:rsid w:val="000353AC"/>
    <w:rsid w:val="00042BE4"/>
    <w:rsid w:val="00044414"/>
    <w:rsid w:val="00044CE5"/>
    <w:rsid w:val="00050A11"/>
    <w:rsid w:val="00052EED"/>
    <w:rsid w:val="00054C86"/>
    <w:rsid w:val="00056A45"/>
    <w:rsid w:val="00062DC0"/>
    <w:rsid w:val="000667E4"/>
    <w:rsid w:val="0006752B"/>
    <w:rsid w:val="000832D9"/>
    <w:rsid w:val="00087539"/>
    <w:rsid w:val="00087F58"/>
    <w:rsid w:val="0009017F"/>
    <w:rsid w:val="000946FC"/>
    <w:rsid w:val="000B26CB"/>
    <w:rsid w:val="000B7340"/>
    <w:rsid w:val="000C0845"/>
    <w:rsid w:val="000C6F40"/>
    <w:rsid w:val="000D04A3"/>
    <w:rsid w:val="000D23C8"/>
    <w:rsid w:val="000D27E9"/>
    <w:rsid w:val="000D5E90"/>
    <w:rsid w:val="000D60B8"/>
    <w:rsid w:val="000D6435"/>
    <w:rsid w:val="000D6DF1"/>
    <w:rsid w:val="000E6B81"/>
    <w:rsid w:val="000F4B50"/>
    <w:rsid w:val="000F6381"/>
    <w:rsid w:val="0010519B"/>
    <w:rsid w:val="001061A3"/>
    <w:rsid w:val="00107DE0"/>
    <w:rsid w:val="001116BF"/>
    <w:rsid w:val="00116C07"/>
    <w:rsid w:val="00125CF6"/>
    <w:rsid w:val="001272B2"/>
    <w:rsid w:val="00134E41"/>
    <w:rsid w:val="00152B64"/>
    <w:rsid w:val="00165A70"/>
    <w:rsid w:val="00165E40"/>
    <w:rsid w:val="001701CB"/>
    <w:rsid w:val="0017065E"/>
    <w:rsid w:val="001A2463"/>
    <w:rsid w:val="001B44AC"/>
    <w:rsid w:val="001B7F8F"/>
    <w:rsid w:val="001C56E7"/>
    <w:rsid w:val="001D0024"/>
    <w:rsid w:val="001D005C"/>
    <w:rsid w:val="001D60F7"/>
    <w:rsid w:val="001F1F54"/>
    <w:rsid w:val="001F21FB"/>
    <w:rsid w:val="001F417F"/>
    <w:rsid w:val="00203A7F"/>
    <w:rsid w:val="00207D69"/>
    <w:rsid w:val="002101E1"/>
    <w:rsid w:val="00210471"/>
    <w:rsid w:val="00212608"/>
    <w:rsid w:val="00215F8B"/>
    <w:rsid w:val="002173A4"/>
    <w:rsid w:val="00217B6E"/>
    <w:rsid w:val="00217E15"/>
    <w:rsid w:val="002207C0"/>
    <w:rsid w:val="00225556"/>
    <w:rsid w:val="00230505"/>
    <w:rsid w:val="002309FE"/>
    <w:rsid w:val="002331FE"/>
    <w:rsid w:val="00233A52"/>
    <w:rsid w:val="00233D22"/>
    <w:rsid w:val="002364E3"/>
    <w:rsid w:val="00242A75"/>
    <w:rsid w:val="00244F75"/>
    <w:rsid w:val="002455A4"/>
    <w:rsid w:val="002549F1"/>
    <w:rsid w:val="00257082"/>
    <w:rsid w:val="00266334"/>
    <w:rsid w:val="00267D20"/>
    <w:rsid w:val="00272115"/>
    <w:rsid w:val="002727C8"/>
    <w:rsid w:val="002765EB"/>
    <w:rsid w:val="00283111"/>
    <w:rsid w:val="002833AB"/>
    <w:rsid w:val="00283BCF"/>
    <w:rsid w:val="0028416E"/>
    <w:rsid w:val="002868B7"/>
    <w:rsid w:val="00290A2C"/>
    <w:rsid w:val="002920EF"/>
    <w:rsid w:val="00293566"/>
    <w:rsid w:val="002A1DE9"/>
    <w:rsid w:val="002A20A3"/>
    <w:rsid w:val="002B34E9"/>
    <w:rsid w:val="002B5BF7"/>
    <w:rsid w:val="002C36E2"/>
    <w:rsid w:val="002C4952"/>
    <w:rsid w:val="002C5534"/>
    <w:rsid w:val="002E1B60"/>
    <w:rsid w:val="002E71D9"/>
    <w:rsid w:val="002F0AD2"/>
    <w:rsid w:val="002F77C0"/>
    <w:rsid w:val="00302882"/>
    <w:rsid w:val="0033298C"/>
    <w:rsid w:val="00341622"/>
    <w:rsid w:val="00342E5A"/>
    <w:rsid w:val="00344BEA"/>
    <w:rsid w:val="00352104"/>
    <w:rsid w:val="00352D3C"/>
    <w:rsid w:val="003535B5"/>
    <w:rsid w:val="00360A34"/>
    <w:rsid w:val="00366B95"/>
    <w:rsid w:val="0036791A"/>
    <w:rsid w:val="0039153A"/>
    <w:rsid w:val="003928A0"/>
    <w:rsid w:val="003A4603"/>
    <w:rsid w:val="003A7C51"/>
    <w:rsid w:val="003B0BF5"/>
    <w:rsid w:val="003B7B3D"/>
    <w:rsid w:val="003C3C3E"/>
    <w:rsid w:val="003C533B"/>
    <w:rsid w:val="003C53B3"/>
    <w:rsid w:val="003E03A3"/>
    <w:rsid w:val="003E74B3"/>
    <w:rsid w:val="003F740D"/>
    <w:rsid w:val="00412355"/>
    <w:rsid w:val="00426B2E"/>
    <w:rsid w:val="00426ECF"/>
    <w:rsid w:val="004301AA"/>
    <w:rsid w:val="00437330"/>
    <w:rsid w:val="00445133"/>
    <w:rsid w:val="00452679"/>
    <w:rsid w:val="00456D89"/>
    <w:rsid w:val="00470CDD"/>
    <w:rsid w:val="004713A3"/>
    <w:rsid w:val="00472C88"/>
    <w:rsid w:val="00480798"/>
    <w:rsid w:val="004954E0"/>
    <w:rsid w:val="0049693A"/>
    <w:rsid w:val="004A14E5"/>
    <w:rsid w:val="004A73E6"/>
    <w:rsid w:val="004A77F2"/>
    <w:rsid w:val="004B03A8"/>
    <w:rsid w:val="004B0431"/>
    <w:rsid w:val="004B262C"/>
    <w:rsid w:val="004B5438"/>
    <w:rsid w:val="004C1231"/>
    <w:rsid w:val="004C5809"/>
    <w:rsid w:val="004D3E6B"/>
    <w:rsid w:val="004E3918"/>
    <w:rsid w:val="004E3BCB"/>
    <w:rsid w:val="00504887"/>
    <w:rsid w:val="00516ACA"/>
    <w:rsid w:val="00523BFE"/>
    <w:rsid w:val="00531053"/>
    <w:rsid w:val="005332BC"/>
    <w:rsid w:val="0053653F"/>
    <w:rsid w:val="005372D0"/>
    <w:rsid w:val="00540DA8"/>
    <w:rsid w:val="005436F8"/>
    <w:rsid w:val="00543CD8"/>
    <w:rsid w:val="00547A34"/>
    <w:rsid w:val="00550FD4"/>
    <w:rsid w:val="00556B12"/>
    <w:rsid w:val="00575C6D"/>
    <w:rsid w:val="00580043"/>
    <w:rsid w:val="0058308F"/>
    <w:rsid w:val="005846B1"/>
    <w:rsid w:val="00585A87"/>
    <w:rsid w:val="00590CF5"/>
    <w:rsid w:val="005921E8"/>
    <w:rsid w:val="005954CE"/>
    <w:rsid w:val="005B1B56"/>
    <w:rsid w:val="005B6113"/>
    <w:rsid w:val="005B7573"/>
    <w:rsid w:val="005C1C34"/>
    <w:rsid w:val="005C409C"/>
    <w:rsid w:val="005C52E9"/>
    <w:rsid w:val="005C5A10"/>
    <w:rsid w:val="005D102E"/>
    <w:rsid w:val="005E76E2"/>
    <w:rsid w:val="005F4C64"/>
    <w:rsid w:val="006067AF"/>
    <w:rsid w:val="00607483"/>
    <w:rsid w:val="006079BD"/>
    <w:rsid w:val="00612E38"/>
    <w:rsid w:val="006149C5"/>
    <w:rsid w:val="00624D2A"/>
    <w:rsid w:val="006414F6"/>
    <w:rsid w:val="00643937"/>
    <w:rsid w:val="00645C94"/>
    <w:rsid w:val="0064737E"/>
    <w:rsid w:val="00647B96"/>
    <w:rsid w:val="00652171"/>
    <w:rsid w:val="00661CBC"/>
    <w:rsid w:val="006631D8"/>
    <w:rsid w:val="006639BA"/>
    <w:rsid w:val="00667149"/>
    <w:rsid w:val="00667E9C"/>
    <w:rsid w:val="006830B4"/>
    <w:rsid w:val="00683B38"/>
    <w:rsid w:val="006A497B"/>
    <w:rsid w:val="006A4FDF"/>
    <w:rsid w:val="006A5826"/>
    <w:rsid w:val="006B0AF8"/>
    <w:rsid w:val="006B6FD7"/>
    <w:rsid w:val="006C7F6D"/>
    <w:rsid w:val="006D4E6F"/>
    <w:rsid w:val="006D5572"/>
    <w:rsid w:val="006D58BE"/>
    <w:rsid w:val="006E0A34"/>
    <w:rsid w:val="006E2F9C"/>
    <w:rsid w:val="006E385C"/>
    <w:rsid w:val="006E7C8D"/>
    <w:rsid w:val="006F2F2E"/>
    <w:rsid w:val="006F5CE5"/>
    <w:rsid w:val="0071254D"/>
    <w:rsid w:val="007143F0"/>
    <w:rsid w:val="00717552"/>
    <w:rsid w:val="0072043E"/>
    <w:rsid w:val="00720C23"/>
    <w:rsid w:val="00732454"/>
    <w:rsid w:val="00732F6A"/>
    <w:rsid w:val="007346BB"/>
    <w:rsid w:val="0074467B"/>
    <w:rsid w:val="00756F9B"/>
    <w:rsid w:val="00760C56"/>
    <w:rsid w:val="00764DDC"/>
    <w:rsid w:val="0076775A"/>
    <w:rsid w:val="00770EF4"/>
    <w:rsid w:val="00774043"/>
    <w:rsid w:val="00775F31"/>
    <w:rsid w:val="00781AE0"/>
    <w:rsid w:val="0078253D"/>
    <w:rsid w:val="00792092"/>
    <w:rsid w:val="00792F89"/>
    <w:rsid w:val="007A6E4D"/>
    <w:rsid w:val="007B7BCE"/>
    <w:rsid w:val="007C2C80"/>
    <w:rsid w:val="007C5C8E"/>
    <w:rsid w:val="007C62D2"/>
    <w:rsid w:val="007D15FF"/>
    <w:rsid w:val="007D2A5B"/>
    <w:rsid w:val="007D31A1"/>
    <w:rsid w:val="007D35C9"/>
    <w:rsid w:val="007E590D"/>
    <w:rsid w:val="007F4FCB"/>
    <w:rsid w:val="00806703"/>
    <w:rsid w:val="008117A4"/>
    <w:rsid w:val="00826B65"/>
    <w:rsid w:val="00827831"/>
    <w:rsid w:val="00830F26"/>
    <w:rsid w:val="008433B3"/>
    <w:rsid w:val="00843464"/>
    <w:rsid w:val="0085732E"/>
    <w:rsid w:val="0086057C"/>
    <w:rsid w:val="00874EBF"/>
    <w:rsid w:val="008752D4"/>
    <w:rsid w:val="008810E9"/>
    <w:rsid w:val="00885378"/>
    <w:rsid w:val="00885C49"/>
    <w:rsid w:val="00893975"/>
    <w:rsid w:val="008A0C5C"/>
    <w:rsid w:val="008B0029"/>
    <w:rsid w:val="008B06E2"/>
    <w:rsid w:val="008B0A88"/>
    <w:rsid w:val="008B7E06"/>
    <w:rsid w:val="008C0C61"/>
    <w:rsid w:val="008C2A0C"/>
    <w:rsid w:val="008C480A"/>
    <w:rsid w:val="008C5B59"/>
    <w:rsid w:val="008C60AA"/>
    <w:rsid w:val="008C6897"/>
    <w:rsid w:val="008D624F"/>
    <w:rsid w:val="008D7759"/>
    <w:rsid w:val="008E0E46"/>
    <w:rsid w:val="008E19C5"/>
    <w:rsid w:val="008E4C72"/>
    <w:rsid w:val="008E4E02"/>
    <w:rsid w:val="008F1262"/>
    <w:rsid w:val="008F1B4E"/>
    <w:rsid w:val="008F71A4"/>
    <w:rsid w:val="0090246E"/>
    <w:rsid w:val="00902A2C"/>
    <w:rsid w:val="00915647"/>
    <w:rsid w:val="00921432"/>
    <w:rsid w:val="00922428"/>
    <w:rsid w:val="00927EE8"/>
    <w:rsid w:val="009372CA"/>
    <w:rsid w:val="0094252F"/>
    <w:rsid w:val="009437E7"/>
    <w:rsid w:val="00943D28"/>
    <w:rsid w:val="009500EE"/>
    <w:rsid w:val="009525B3"/>
    <w:rsid w:val="009530B8"/>
    <w:rsid w:val="0095480E"/>
    <w:rsid w:val="00957979"/>
    <w:rsid w:val="009602D9"/>
    <w:rsid w:val="0096187F"/>
    <w:rsid w:val="00965D67"/>
    <w:rsid w:val="00971395"/>
    <w:rsid w:val="00973C07"/>
    <w:rsid w:val="0097781B"/>
    <w:rsid w:val="009802DE"/>
    <w:rsid w:val="00987E77"/>
    <w:rsid w:val="00996086"/>
    <w:rsid w:val="009A142E"/>
    <w:rsid w:val="009A4218"/>
    <w:rsid w:val="009B22A6"/>
    <w:rsid w:val="009C71E1"/>
    <w:rsid w:val="009D070E"/>
    <w:rsid w:val="009D09FD"/>
    <w:rsid w:val="009E123A"/>
    <w:rsid w:val="009E4117"/>
    <w:rsid w:val="009E471B"/>
    <w:rsid w:val="009E63B5"/>
    <w:rsid w:val="009E6534"/>
    <w:rsid w:val="009F260C"/>
    <w:rsid w:val="00A0048C"/>
    <w:rsid w:val="00A03291"/>
    <w:rsid w:val="00A11501"/>
    <w:rsid w:val="00A12450"/>
    <w:rsid w:val="00A12851"/>
    <w:rsid w:val="00A14F93"/>
    <w:rsid w:val="00A246CC"/>
    <w:rsid w:val="00A46D9D"/>
    <w:rsid w:val="00A47735"/>
    <w:rsid w:val="00A47E65"/>
    <w:rsid w:val="00A53538"/>
    <w:rsid w:val="00A55A88"/>
    <w:rsid w:val="00A5733A"/>
    <w:rsid w:val="00A61296"/>
    <w:rsid w:val="00A640A2"/>
    <w:rsid w:val="00A66371"/>
    <w:rsid w:val="00A713F4"/>
    <w:rsid w:val="00A744C4"/>
    <w:rsid w:val="00A75F38"/>
    <w:rsid w:val="00A77538"/>
    <w:rsid w:val="00A81AD1"/>
    <w:rsid w:val="00A92D27"/>
    <w:rsid w:val="00A94CB9"/>
    <w:rsid w:val="00A955CA"/>
    <w:rsid w:val="00AA733A"/>
    <w:rsid w:val="00AA784A"/>
    <w:rsid w:val="00AB026B"/>
    <w:rsid w:val="00AC566C"/>
    <w:rsid w:val="00AD0DFF"/>
    <w:rsid w:val="00AD39C6"/>
    <w:rsid w:val="00AF1E19"/>
    <w:rsid w:val="00AF384F"/>
    <w:rsid w:val="00AF5E50"/>
    <w:rsid w:val="00AF6078"/>
    <w:rsid w:val="00AF6773"/>
    <w:rsid w:val="00B02146"/>
    <w:rsid w:val="00B023D9"/>
    <w:rsid w:val="00B0507C"/>
    <w:rsid w:val="00B053EB"/>
    <w:rsid w:val="00B12C5E"/>
    <w:rsid w:val="00B225FF"/>
    <w:rsid w:val="00B23597"/>
    <w:rsid w:val="00B23CF4"/>
    <w:rsid w:val="00B260D4"/>
    <w:rsid w:val="00B32C6C"/>
    <w:rsid w:val="00B40DFA"/>
    <w:rsid w:val="00B429AC"/>
    <w:rsid w:val="00B435C2"/>
    <w:rsid w:val="00B45CB8"/>
    <w:rsid w:val="00B468EC"/>
    <w:rsid w:val="00B559A4"/>
    <w:rsid w:val="00B66E04"/>
    <w:rsid w:val="00B7529F"/>
    <w:rsid w:val="00B77871"/>
    <w:rsid w:val="00B77FFE"/>
    <w:rsid w:val="00B87F11"/>
    <w:rsid w:val="00B97B3B"/>
    <w:rsid w:val="00BB22B2"/>
    <w:rsid w:val="00BB5246"/>
    <w:rsid w:val="00BB5D0E"/>
    <w:rsid w:val="00BB71EF"/>
    <w:rsid w:val="00BC4776"/>
    <w:rsid w:val="00BC7F9C"/>
    <w:rsid w:val="00BE6A29"/>
    <w:rsid w:val="00BE7ED0"/>
    <w:rsid w:val="00BF09AB"/>
    <w:rsid w:val="00C0487C"/>
    <w:rsid w:val="00C04B8E"/>
    <w:rsid w:val="00C10687"/>
    <w:rsid w:val="00C176E4"/>
    <w:rsid w:val="00C20F97"/>
    <w:rsid w:val="00C26FCD"/>
    <w:rsid w:val="00C27543"/>
    <w:rsid w:val="00C303D0"/>
    <w:rsid w:val="00C3205C"/>
    <w:rsid w:val="00C32BDA"/>
    <w:rsid w:val="00C343A0"/>
    <w:rsid w:val="00C34834"/>
    <w:rsid w:val="00C37C6E"/>
    <w:rsid w:val="00C40CB9"/>
    <w:rsid w:val="00C465BF"/>
    <w:rsid w:val="00C518B9"/>
    <w:rsid w:val="00C521CC"/>
    <w:rsid w:val="00C5228A"/>
    <w:rsid w:val="00C52FCA"/>
    <w:rsid w:val="00C617A9"/>
    <w:rsid w:val="00C63195"/>
    <w:rsid w:val="00C70EF4"/>
    <w:rsid w:val="00C73C77"/>
    <w:rsid w:val="00C7439F"/>
    <w:rsid w:val="00C77F21"/>
    <w:rsid w:val="00C8461B"/>
    <w:rsid w:val="00C94A9D"/>
    <w:rsid w:val="00C94B9A"/>
    <w:rsid w:val="00C96921"/>
    <w:rsid w:val="00C96F24"/>
    <w:rsid w:val="00CA0C28"/>
    <w:rsid w:val="00CA62D8"/>
    <w:rsid w:val="00CA64D0"/>
    <w:rsid w:val="00CA76C0"/>
    <w:rsid w:val="00CB0776"/>
    <w:rsid w:val="00CB2821"/>
    <w:rsid w:val="00CB37B0"/>
    <w:rsid w:val="00CC2388"/>
    <w:rsid w:val="00CC4A04"/>
    <w:rsid w:val="00CD0042"/>
    <w:rsid w:val="00CD2199"/>
    <w:rsid w:val="00CD3160"/>
    <w:rsid w:val="00CE16FB"/>
    <w:rsid w:val="00CE64E4"/>
    <w:rsid w:val="00CE6617"/>
    <w:rsid w:val="00D0547E"/>
    <w:rsid w:val="00D05B25"/>
    <w:rsid w:val="00D11E7F"/>
    <w:rsid w:val="00D12714"/>
    <w:rsid w:val="00D1561C"/>
    <w:rsid w:val="00D269DD"/>
    <w:rsid w:val="00D27047"/>
    <w:rsid w:val="00D44A2D"/>
    <w:rsid w:val="00D55CFE"/>
    <w:rsid w:val="00D60146"/>
    <w:rsid w:val="00D66E57"/>
    <w:rsid w:val="00D67A3F"/>
    <w:rsid w:val="00D716CD"/>
    <w:rsid w:val="00D76C30"/>
    <w:rsid w:val="00D93043"/>
    <w:rsid w:val="00D9400B"/>
    <w:rsid w:val="00DA6D29"/>
    <w:rsid w:val="00DB208A"/>
    <w:rsid w:val="00DB6106"/>
    <w:rsid w:val="00DC44CD"/>
    <w:rsid w:val="00DC776A"/>
    <w:rsid w:val="00DD7465"/>
    <w:rsid w:val="00DE021B"/>
    <w:rsid w:val="00DE2FC8"/>
    <w:rsid w:val="00DE78C8"/>
    <w:rsid w:val="00DF09C4"/>
    <w:rsid w:val="00DF0AD0"/>
    <w:rsid w:val="00DF220E"/>
    <w:rsid w:val="00DF4ABE"/>
    <w:rsid w:val="00DF6C8E"/>
    <w:rsid w:val="00E14A16"/>
    <w:rsid w:val="00E178BA"/>
    <w:rsid w:val="00E20464"/>
    <w:rsid w:val="00E249C4"/>
    <w:rsid w:val="00E3782A"/>
    <w:rsid w:val="00E37CD7"/>
    <w:rsid w:val="00E40DAB"/>
    <w:rsid w:val="00E80C9B"/>
    <w:rsid w:val="00E854EF"/>
    <w:rsid w:val="00E8679D"/>
    <w:rsid w:val="00E86B0F"/>
    <w:rsid w:val="00E872DA"/>
    <w:rsid w:val="00EB04A8"/>
    <w:rsid w:val="00EB1593"/>
    <w:rsid w:val="00EB527B"/>
    <w:rsid w:val="00ED0607"/>
    <w:rsid w:val="00ED15DB"/>
    <w:rsid w:val="00ED1CBD"/>
    <w:rsid w:val="00ED1F0F"/>
    <w:rsid w:val="00ED4743"/>
    <w:rsid w:val="00ED722E"/>
    <w:rsid w:val="00EE151F"/>
    <w:rsid w:val="00EE7591"/>
    <w:rsid w:val="00EF164D"/>
    <w:rsid w:val="00F1127A"/>
    <w:rsid w:val="00F13EAA"/>
    <w:rsid w:val="00F2075F"/>
    <w:rsid w:val="00F24E5D"/>
    <w:rsid w:val="00F27765"/>
    <w:rsid w:val="00F279FA"/>
    <w:rsid w:val="00F321B3"/>
    <w:rsid w:val="00F47ED0"/>
    <w:rsid w:val="00F51413"/>
    <w:rsid w:val="00F52BF6"/>
    <w:rsid w:val="00F550DF"/>
    <w:rsid w:val="00F60C00"/>
    <w:rsid w:val="00F75AD5"/>
    <w:rsid w:val="00F817D8"/>
    <w:rsid w:val="00F903B1"/>
    <w:rsid w:val="00F9482D"/>
    <w:rsid w:val="00FA0E52"/>
    <w:rsid w:val="00FA32CF"/>
    <w:rsid w:val="00FA4C9F"/>
    <w:rsid w:val="00FA4F26"/>
    <w:rsid w:val="00FB28CA"/>
    <w:rsid w:val="00FB36FA"/>
    <w:rsid w:val="00FC020A"/>
    <w:rsid w:val="00FC15E3"/>
    <w:rsid w:val="00FC55EE"/>
    <w:rsid w:val="00FC7266"/>
    <w:rsid w:val="00FD1C81"/>
    <w:rsid w:val="00FD4740"/>
    <w:rsid w:val="00FD5C8D"/>
    <w:rsid w:val="00FD5D38"/>
    <w:rsid w:val="00FE544C"/>
    <w:rsid w:val="00FF24D1"/>
    <w:rsid w:val="00FF31BD"/>
    <w:rsid w:val="00FF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ED6AD4F"/>
  <w15:docId w15:val="{156885B4-5562-4AA5-B407-0DB531D2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C6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C37C6E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C37C6E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C37C6E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C37C6E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C37C6E"/>
    <w:pPr>
      <w:tabs>
        <w:tab w:val="num" w:pos="3050"/>
      </w:tabs>
      <w:spacing w:before="200" w:after="200" w:line="280" w:lineRule="exact"/>
      <w:ind w:left="3050" w:hanging="850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37C6E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"/>
    <w:rsid w:val="00C37C6E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rsid w:val="00C37C6E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C37C6E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C37C6E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WW8Num1z0">
    <w:name w:val="WW8Num1z0"/>
    <w:rsid w:val="00C37C6E"/>
  </w:style>
  <w:style w:type="character" w:customStyle="1" w:styleId="WW8Num1z1">
    <w:name w:val="WW8Num1z1"/>
    <w:rsid w:val="00C37C6E"/>
  </w:style>
  <w:style w:type="character" w:customStyle="1" w:styleId="WW8Num1z2">
    <w:name w:val="WW8Num1z2"/>
    <w:rsid w:val="00C37C6E"/>
  </w:style>
  <w:style w:type="character" w:customStyle="1" w:styleId="WW8Num1z3">
    <w:name w:val="WW8Num1z3"/>
    <w:rsid w:val="00C37C6E"/>
  </w:style>
  <w:style w:type="character" w:customStyle="1" w:styleId="WW8Num1z4">
    <w:name w:val="WW8Num1z4"/>
    <w:rsid w:val="00C37C6E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C37C6E"/>
  </w:style>
  <w:style w:type="character" w:customStyle="1" w:styleId="WW8Num1z6">
    <w:name w:val="WW8Num1z6"/>
    <w:rsid w:val="00C37C6E"/>
  </w:style>
  <w:style w:type="character" w:customStyle="1" w:styleId="WW8Num1z7">
    <w:name w:val="WW8Num1z7"/>
    <w:rsid w:val="00C37C6E"/>
  </w:style>
  <w:style w:type="character" w:customStyle="1" w:styleId="WW8Num1z8">
    <w:name w:val="WW8Num1z8"/>
    <w:rsid w:val="00C37C6E"/>
  </w:style>
  <w:style w:type="character" w:customStyle="1" w:styleId="WW8Num2z0">
    <w:name w:val="WW8Num2z0"/>
    <w:rsid w:val="00C37C6E"/>
  </w:style>
  <w:style w:type="character" w:customStyle="1" w:styleId="WW8Num2z1">
    <w:name w:val="WW8Num2z1"/>
    <w:rsid w:val="00C37C6E"/>
  </w:style>
  <w:style w:type="character" w:customStyle="1" w:styleId="WW8Num2z2">
    <w:name w:val="WW8Num2z2"/>
    <w:rsid w:val="00C37C6E"/>
  </w:style>
  <w:style w:type="character" w:customStyle="1" w:styleId="WW8Num2z3">
    <w:name w:val="WW8Num2z3"/>
    <w:rsid w:val="00C37C6E"/>
  </w:style>
  <w:style w:type="character" w:customStyle="1" w:styleId="WW8Num2z4">
    <w:name w:val="WW8Num2z4"/>
    <w:rsid w:val="00C37C6E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C37C6E"/>
  </w:style>
  <w:style w:type="character" w:customStyle="1" w:styleId="WW8Num2z6">
    <w:name w:val="WW8Num2z6"/>
    <w:rsid w:val="00C37C6E"/>
  </w:style>
  <w:style w:type="character" w:customStyle="1" w:styleId="WW8Num2z7">
    <w:name w:val="WW8Num2z7"/>
    <w:rsid w:val="00C37C6E"/>
  </w:style>
  <w:style w:type="character" w:customStyle="1" w:styleId="WW8Num2z8">
    <w:name w:val="WW8Num2z8"/>
    <w:rsid w:val="00C37C6E"/>
  </w:style>
  <w:style w:type="character" w:customStyle="1" w:styleId="WW8Num3z0">
    <w:name w:val="WW8Num3z0"/>
    <w:rsid w:val="00C37C6E"/>
    <w:rPr>
      <w:rFonts w:ascii="Symbol" w:hAnsi="Symbol" w:cs="Symbol"/>
      <w:lang w:val="el-GR"/>
    </w:rPr>
  </w:style>
  <w:style w:type="character" w:customStyle="1" w:styleId="WW8Num4z0">
    <w:name w:val="WW8Num4z0"/>
    <w:rsid w:val="00C37C6E"/>
    <w:rPr>
      <w:lang w:val="el-GR"/>
    </w:rPr>
  </w:style>
  <w:style w:type="character" w:customStyle="1" w:styleId="WW8Num5z0">
    <w:name w:val="WW8Num5z0"/>
    <w:rsid w:val="00C37C6E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C37C6E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C37C6E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C37C6E"/>
    <w:rPr>
      <w:b/>
      <w:bCs/>
      <w:szCs w:val="22"/>
      <w:lang w:val="el-GR"/>
    </w:rPr>
  </w:style>
  <w:style w:type="character" w:customStyle="1" w:styleId="WW8Num8z1">
    <w:name w:val="WW8Num8z1"/>
    <w:rsid w:val="00C37C6E"/>
  </w:style>
  <w:style w:type="character" w:customStyle="1" w:styleId="WW8Num8z2">
    <w:name w:val="WW8Num8z2"/>
    <w:rsid w:val="00C37C6E"/>
  </w:style>
  <w:style w:type="character" w:customStyle="1" w:styleId="WW8Num8z3">
    <w:name w:val="WW8Num8z3"/>
    <w:rsid w:val="00C37C6E"/>
  </w:style>
  <w:style w:type="character" w:customStyle="1" w:styleId="WW8Num8z4">
    <w:name w:val="WW8Num8z4"/>
    <w:rsid w:val="00C37C6E"/>
  </w:style>
  <w:style w:type="character" w:customStyle="1" w:styleId="WW8Num8z5">
    <w:name w:val="WW8Num8z5"/>
    <w:rsid w:val="00C37C6E"/>
  </w:style>
  <w:style w:type="character" w:customStyle="1" w:styleId="WW8Num8z6">
    <w:name w:val="WW8Num8z6"/>
    <w:rsid w:val="00C37C6E"/>
  </w:style>
  <w:style w:type="character" w:customStyle="1" w:styleId="WW8Num8z7">
    <w:name w:val="WW8Num8z7"/>
    <w:rsid w:val="00C37C6E"/>
  </w:style>
  <w:style w:type="character" w:customStyle="1" w:styleId="WW8Num8z8">
    <w:name w:val="WW8Num8z8"/>
    <w:rsid w:val="00C37C6E"/>
  </w:style>
  <w:style w:type="character" w:customStyle="1" w:styleId="WW8Num9z0">
    <w:name w:val="WW8Num9z0"/>
    <w:rsid w:val="00C37C6E"/>
    <w:rPr>
      <w:b/>
      <w:bCs/>
      <w:szCs w:val="22"/>
      <w:lang w:val="el-GR"/>
    </w:rPr>
  </w:style>
  <w:style w:type="character" w:customStyle="1" w:styleId="WW8Num9z1">
    <w:name w:val="WW8Num9z1"/>
    <w:rsid w:val="00C37C6E"/>
    <w:rPr>
      <w:rFonts w:eastAsia="Calibri"/>
      <w:lang w:val="el-GR"/>
    </w:rPr>
  </w:style>
  <w:style w:type="character" w:customStyle="1" w:styleId="WW8Num9z2">
    <w:name w:val="WW8Num9z2"/>
    <w:rsid w:val="00C37C6E"/>
  </w:style>
  <w:style w:type="character" w:customStyle="1" w:styleId="WW8Num9z3">
    <w:name w:val="WW8Num9z3"/>
    <w:rsid w:val="00C37C6E"/>
  </w:style>
  <w:style w:type="character" w:customStyle="1" w:styleId="WW8Num9z4">
    <w:name w:val="WW8Num9z4"/>
    <w:rsid w:val="00C37C6E"/>
  </w:style>
  <w:style w:type="character" w:customStyle="1" w:styleId="WW8Num9z5">
    <w:name w:val="WW8Num9z5"/>
    <w:rsid w:val="00C37C6E"/>
  </w:style>
  <w:style w:type="character" w:customStyle="1" w:styleId="WW8Num9z6">
    <w:name w:val="WW8Num9z6"/>
    <w:rsid w:val="00C37C6E"/>
  </w:style>
  <w:style w:type="character" w:customStyle="1" w:styleId="WW8Num9z7">
    <w:name w:val="WW8Num9z7"/>
    <w:rsid w:val="00C37C6E"/>
  </w:style>
  <w:style w:type="character" w:customStyle="1" w:styleId="WW8Num9z8">
    <w:name w:val="WW8Num9z8"/>
    <w:rsid w:val="00C37C6E"/>
  </w:style>
  <w:style w:type="character" w:customStyle="1" w:styleId="WW8Num10z0">
    <w:name w:val="WW8Num10z0"/>
    <w:rsid w:val="00C37C6E"/>
    <w:rPr>
      <w:rFonts w:ascii="Symbol" w:hAnsi="Symbol" w:cs="OpenSymbol"/>
      <w:color w:val="5B9BD5"/>
    </w:rPr>
  </w:style>
  <w:style w:type="character" w:customStyle="1" w:styleId="WW8Num7z1">
    <w:name w:val="WW8Num7z1"/>
    <w:rsid w:val="00C37C6E"/>
  </w:style>
  <w:style w:type="character" w:customStyle="1" w:styleId="WW8Num7z2">
    <w:name w:val="WW8Num7z2"/>
    <w:rsid w:val="00C37C6E"/>
  </w:style>
  <w:style w:type="character" w:customStyle="1" w:styleId="WW8Num7z3">
    <w:name w:val="WW8Num7z3"/>
    <w:rsid w:val="00C37C6E"/>
  </w:style>
  <w:style w:type="character" w:customStyle="1" w:styleId="WW8Num7z4">
    <w:name w:val="WW8Num7z4"/>
    <w:rsid w:val="00C37C6E"/>
  </w:style>
  <w:style w:type="character" w:customStyle="1" w:styleId="WW8Num7z5">
    <w:name w:val="WW8Num7z5"/>
    <w:rsid w:val="00C37C6E"/>
  </w:style>
  <w:style w:type="character" w:customStyle="1" w:styleId="WW8Num7z6">
    <w:name w:val="WW8Num7z6"/>
    <w:rsid w:val="00C37C6E"/>
  </w:style>
  <w:style w:type="character" w:customStyle="1" w:styleId="WW8Num7z7">
    <w:name w:val="WW8Num7z7"/>
    <w:rsid w:val="00C37C6E"/>
  </w:style>
  <w:style w:type="character" w:customStyle="1" w:styleId="WW8Num7z8">
    <w:name w:val="WW8Num7z8"/>
    <w:rsid w:val="00C37C6E"/>
  </w:style>
  <w:style w:type="character" w:customStyle="1" w:styleId="10">
    <w:name w:val="Προεπιλεγμένη γραμματοσειρά1"/>
    <w:rsid w:val="00C37C6E"/>
  </w:style>
  <w:style w:type="character" w:customStyle="1" w:styleId="WW-DefaultParagraphFont">
    <w:name w:val="WW-Default Paragraph Font"/>
    <w:rsid w:val="00C37C6E"/>
  </w:style>
  <w:style w:type="character" w:customStyle="1" w:styleId="30">
    <w:name w:val="Προεπιλεγμένη γραμματοσειρά3"/>
    <w:rsid w:val="00C37C6E"/>
  </w:style>
  <w:style w:type="character" w:customStyle="1" w:styleId="WW-DefaultParagraphFont1">
    <w:name w:val="WW-Default Paragraph Font1"/>
    <w:rsid w:val="00C37C6E"/>
  </w:style>
  <w:style w:type="character" w:customStyle="1" w:styleId="WW8Num10z1">
    <w:name w:val="WW8Num10z1"/>
    <w:rsid w:val="00C37C6E"/>
    <w:rPr>
      <w:rFonts w:eastAsia="Calibri"/>
      <w:lang w:val="el-GR"/>
    </w:rPr>
  </w:style>
  <w:style w:type="character" w:customStyle="1" w:styleId="WW8Num10z2">
    <w:name w:val="WW8Num10z2"/>
    <w:rsid w:val="00C37C6E"/>
  </w:style>
  <w:style w:type="character" w:customStyle="1" w:styleId="WW8Num10z3">
    <w:name w:val="WW8Num10z3"/>
    <w:rsid w:val="00C37C6E"/>
  </w:style>
  <w:style w:type="character" w:customStyle="1" w:styleId="WW8Num10z4">
    <w:name w:val="WW8Num10z4"/>
    <w:rsid w:val="00C37C6E"/>
  </w:style>
  <w:style w:type="character" w:customStyle="1" w:styleId="WW8Num10z5">
    <w:name w:val="WW8Num10z5"/>
    <w:rsid w:val="00C37C6E"/>
  </w:style>
  <w:style w:type="character" w:customStyle="1" w:styleId="WW8Num10z6">
    <w:name w:val="WW8Num10z6"/>
    <w:rsid w:val="00C37C6E"/>
  </w:style>
  <w:style w:type="character" w:customStyle="1" w:styleId="WW8Num10z7">
    <w:name w:val="WW8Num10z7"/>
    <w:rsid w:val="00C37C6E"/>
  </w:style>
  <w:style w:type="character" w:customStyle="1" w:styleId="WW8Num10z8">
    <w:name w:val="WW8Num10z8"/>
    <w:rsid w:val="00C37C6E"/>
  </w:style>
  <w:style w:type="character" w:customStyle="1" w:styleId="WW8Num11z0">
    <w:name w:val="WW8Num11z0"/>
    <w:rsid w:val="00C37C6E"/>
    <w:rPr>
      <w:rFonts w:ascii="Symbol" w:hAnsi="Symbol" w:cs="OpenSymbol"/>
    </w:rPr>
  </w:style>
  <w:style w:type="character" w:customStyle="1" w:styleId="DefaultParagraphFont2">
    <w:name w:val="Default Paragraph Font2"/>
    <w:rsid w:val="00C37C6E"/>
  </w:style>
  <w:style w:type="character" w:customStyle="1" w:styleId="WW8Num11z1">
    <w:name w:val="WW8Num11z1"/>
    <w:rsid w:val="00C37C6E"/>
  </w:style>
  <w:style w:type="character" w:customStyle="1" w:styleId="WW8Num11z2">
    <w:name w:val="WW8Num11z2"/>
    <w:rsid w:val="00C37C6E"/>
  </w:style>
  <w:style w:type="character" w:customStyle="1" w:styleId="WW8Num11z3">
    <w:name w:val="WW8Num11z3"/>
    <w:rsid w:val="00C37C6E"/>
  </w:style>
  <w:style w:type="character" w:customStyle="1" w:styleId="WW8Num11z4">
    <w:name w:val="WW8Num11z4"/>
    <w:rsid w:val="00C37C6E"/>
  </w:style>
  <w:style w:type="character" w:customStyle="1" w:styleId="WW8Num11z5">
    <w:name w:val="WW8Num11z5"/>
    <w:rsid w:val="00C37C6E"/>
  </w:style>
  <w:style w:type="character" w:customStyle="1" w:styleId="WW8Num11z6">
    <w:name w:val="WW8Num11z6"/>
    <w:rsid w:val="00C37C6E"/>
  </w:style>
  <w:style w:type="character" w:customStyle="1" w:styleId="WW8Num11z7">
    <w:name w:val="WW8Num11z7"/>
    <w:rsid w:val="00C37C6E"/>
  </w:style>
  <w:style w:type="character" w:customStyle="1" w:styleId="WW8Num11z8">
    <w:name w:val="WW8Num11z8"/>
    <w:rsid w:val="00C37C6E"/>
  </w:style>
  <w:style w:type="character" w:customStyle="1" w:styleId="WW8Num12z0">
    <w:name w:val="WW8Num12z0"/>
    <w:rsid w:val="00C37C6E"/>
    <w:rPr>
      <w:b/>
      <w:bCs/>
      <w:szCs w:val="22"/>
      <w:lang w:val="el-GR"/>
    </w:rPr>
  </w:style>
  <w:style w:type="character" w:customStyle="1" w:styleId="WW8Num12z1">
    <w:name w:val="WW8Num12z1"/>
    <w:rsid w:val="00C37C6E"/>
    <w:rPr>
      <w:rFonts w:eastAsia="Calibri"/>
      <w:lang w:val="el-GR"/>
    </w:rPr>
  </w:style>
  <w:style w:type="character" w:customStyle="1" w:styleId="WW8Num12z2">
    <w:name w:val="WW8Num12z2"/>
    <w:rsid w:val="00C37C6E"/>
  </w:style>
  <w:style w:type="character" w:customStyle="1" w:styleId="WW8Num12z3">
    <w:name w:val="WW8Num12z3"/>
    <w:rsid w:val="00C37C6E"/>
  </w:style>
  <w:style w:type="character" w:customStyle="1" w:styleId="WW8Num12z4">
    <w:name w:val="WW8Num12z4"/>
    <w:rsid w:val="00C37C6E"/>
  </w:style>
  <w:style w:type="character" w:customStyle="1" w:styleId="WW8Num12z5">
    <w:name w:val="WW8Num12z5"/>
    <w:rsid w:val="00C37C6E"/>
  </w:style>
  <w:style w:type="character" w:customStyle="1" w:styleId="WW8Num12z6">
    <w:name w:val="WW8Num12z6"/>
    <w:rsid w:val="00C37C6E"/>
  </w:style>
  <w:style w:type="character" w:customStyle="1" w:styleId="WW8Num12z7">
    <w:name w:val="WW8Num12z7"/>
    <w:rsid w:val="00C37C6E"/>
  </w:style>
  <w:style w:type="character" w:customStyle="1" w:styleId="WW8Num12z8">
    <w:name w:val="WW8Num12z8"/>
    <w:rsid w:val="00C37C6E"/>
  </w:style>
  <w:style w:type="character" w:customStyle="1" w:styleId="WW8Num13z0">
    <w:name w:val="WW8Num13z0"/>
    <w:rsid w:val="00C37C6E"/>
    <w:rPr>
      <w:rFonts w:ascii="Symbol" w:hAnsi="Symbol" w:cs="OpenSymbol"/>
    </w:rPr>
  </w:style>
  <w:style w:type="character" w:customStyle="1" w:styleId="WW-DefaultParagraphFont11">
    <w:name w:val="WW-Default Paragraph Font11"/>
    <w:rsid w:val="00C37C6E"/>
  </w:style>
  <w:style w:type="character" w:customStyle="1" w:styleId="WW8Num13z1">
    <w:name w:val="WW8Num13z1"/>
    <w:rsid w:val="00C37C6E"/>
    <w:rPr>
      <w:rFonts w:eastAsia="Calibri"/>
      <w:lang w:val="el-GR"/>
    </w:rPr>
  </w:style>
  <w:style w:type="character" w:customStyle="1" w:styleId="WW8Num13z2">
    <w:name w:val="WW8Num13z2"/>
    <w:rsid w:val="00C37C6E"/>
  </w:style>
  <w:style w:type="character" w:customStyle="1" w:styleId="WW8Num13z3">
    <w:name w:val="WW8Num13z3"/>
    <w:rsid w:val="00C37C6E"/>
  </w:style>
  <w:style w:type="character" w:customStyle="1" w:styleId="WW8Num13z4">
    <w:name w:val="WW8Num13z4"/>
    <w:rsid w:val="00C37C6E"/>
  </w:style>
  <w:style w:type="character" w:customStyle="1" w:styleId="WW8Num13z5">
    <w:name w:val="WW8Num13z5"/>
    <w:rsid w:val="00C37C6E"/>
  </w:style>
  <w:style w:type="character" w:customStyle="1" w:styleId="WW8Num13z6">
    <w:name w:val="WW8Num13z6"/>
    <w:rsid w:val="00C37C6E"/>
  </w:style>
  <w:style w:type="character" w:customStyle="1" w:styleId="WW8Num13z7">
    <w:name w:val="WW8Num13z7"/>
    <w:rsid w:val="00C37C6E"/>
  </w:style>
  <w:style w:type="character" w:customStyle="1" w:styleId="WW8Num13z8">
    <w:name w:val="WW8Num13z8"/>
    <w:rsid w:val="00C37C6E"/>
  </w:style>
  <w:style w:type="character" w:customStyle="1" w:styleId="WW8Num14z0">
    <w:name w:val="WW8Num14z0"/>
    <w:rsid w:val="00C37C6E"/>
    <w:rPr>
      <w:rFonts w:ascii="Symbol" w:hAnsi="Symbol" w:cs="OpenSymbol"/>
    </w:rPr>
  </w:style>
  <w:style w:type="character" w:customStyle="1" w:styleId="WW8Num14z1">
    <w:name w:val="WW8Num14z1"/>
    <w:rsid w:val="00C37C6E"/>
  </w:style>
  <w:style w:type="character" w:customStyle="1" w:styleId="WW8Num14z2">
    <w:name w:val="WW8Num14z2"/>
    <w:rsid w:val="00C37C6E"/>
  </w:style>
  <w:style w:type="character" w:customStyle="1" w:styleId="WW8Num14z3">
    <w:name w:val="WW8Num14z3"/>
    <w:rsid w:val="00C37C6E"/>
  </w:style>
  <w:style w:type="character" w:customStyle="1" w:styleId="WW8Num14z4">
    <w:name w:val="WW8Num14z4"/>
    <w:rsid w:val="00C37C6E"/>
  </w:style>
  <w:style w:type="character" w:customStyle="1" w:styleId="WW8Num14z5">
    <w:name w:val="WW8Num14z5"/>
    <w:rsid w:val="00C37C6E"/>
  </w:style>
  <w:style w:type="character" w:customStyle="1" w:styleId="WW8Num14z6">
    <w:name w:val="WW8Num14z6"/>
    <w:rsid w:val="00C37C6E"/>
  </w:style>
  <w:style w:type="character" w:customStyle="1" w:styleId="WW8Num14z7">
    <w:name w:val="WW8Num14z7"/>
    <w:rsid w:val="00C37C6E"/>
  </w:style>
  <w:style w:type="character" w:customStyle="1" w:styleId="WW8Num14z8">
    <w:name w:val="WW8Num14z8"/>
    <w:rsid w:val="00C37C6E"/>
  </w:style>
  <w:style w:type="character" w:customStyle="1" w:styleId="WW8Num15z0">
    <w:name w:val="WW8Num15z0"/>
    <w:rsid w:val="00C37C6E"/>
  </w:style>
  <w:style w:type="character" w:customStyle="1" w:styleId="WW8Num15z1">
    <w:name w:val="WW8Num15z1"/>
    <w:rsid w:val="00C37C6E"/>
  </w:style>
  <w:style w:type="character" w:customStyle="1" w:styleId="WW8Num15z2">
    <w:name w:val="WW8Num15z2"/>
    <w:rsid w:val="00C37C6E"/>
  </w:style>
  <w:style w:type="character" w:customStyle="1" w:styleId="WW8Num15z3">
    <w:name w:val="WW8Num15z3"/>
    <w:rsid w:val="00C37C6E"/>
  </w:style>
  <w:style w:type="character" w:customStyle="1" w:styleId="WW8Num15z4">
    <w:name w:val="WW8Num15z4"/>
    <w:rsid w:val="00C37C6E"/>
  </w:style>
  <w:style w:type="character" w:customStyle="1" w:styleId="WW8Num15z5">
    <w:name w:val="WW8Num15z5"/>
    <w:rsid w:val="00C37C6E"/>
  </w:style>
  <w:style w:type="character" w:customStyle="1" w:styleId="WW8Num15z6">
    <w:name w:val="WW8Num15z6"/>
    <w:rsid w:val="00C37C6E"/>
  </w:style>
  <w:style w:type="character" w:customStyle="1" w:styleId="WW8Num15z7">
    <w:name w:val="WW8Num15z7"/>
    <w:rsid w:val="00C37C6E"/>
  </w:style>
  <w:style w:type="character" w:customStyle="1" w:styleId="WW8Num15z8">
    <w:name w:val="WW8Num15z8"/>
    <w:rsid w:val="00C37C6E"/>
  </w:style>
  <w:style w:type="character" w:customStyle="1" w:styleId="WW8Num16z0">
    <w:name w:val="WW8Num16z0"/>
    <w:rsid w:val="00C37C6E"/>
  </w:style>
  <w:style w:type="character" w:customStyle="1" w:styleId="WW8Num16z1">
    <w:name w:val="WW8Num16z1"/>
    <w:rsid w:val="00C37C6E"/>
  </w:style>
  <w:style w:type="character" w:customStyle="1" w:styleId="WW8Num16z2">
    <w:name w:val="WW8Num16z2"/>
    <w:rsid w:val="00C37C6E"/>
  </w:style>
  <w:style w:type="character" w:customStyle="1" w:styleId="WW8Num16z3">
    <w:name w:val="WW8Num16z3"/>
    <w:rsid w:val="00C37C6E"/>
  </w:style>
  <w:style w:type="character" w:customStyle="1" w:styleId="WW8Num16z4">
    <w:name w:val="WW8Num16z4"/>
    <w:rsid w:val="00C37C6E"/>
  </w:style>
  <w:style w:type="character" w:customStyle="1" w:styleId="WW8Num16z5">
    <w:name w:val="WW8Num16z5"/>
    <w:rsid w:val="00C37C6E"/>
  </w:style>
  <w:style w:type="character" w:customStyle="1" w:styleId="WW8Num16z6">
    <w:name w:val="WW8Num16z6"/>
    <w:rsid w:val="00C37C6E"/>
  </w:style>
  <w:style w:type="character" w:customStyle="1" w:styleId="WW8Num16z7">
    <w:name w:val="WW8Num16z7"/>
    <w:rsid w:val="00C37C6E"/>
  </w:style>
  <w:style w:type="character" w:customStyle="1" w:styleId="WW8Num16z8">
    <w:name w:val="WW8Num16z8"/>
    <w:rsid w:val="00C37C6E"/>
  </w:style>
  <w:style w:type="character" w:customStyle="1" w:styleId="WW-DefaultParagraphFont111">
    <w:name w:val="WW-Default Paragraph Font111"/>
    <w:rsid w:val="00C37C6E"/>
  </w:style>
  <w:style w:type="character" w:customStyle="1" w:styleId="WW-DefaultParagraphFont1111">
    <w:name w:val="WW-Default Paragraph Font1111"/>
    <w:rsid w:val="00C37C6E"/>
  </w:style>
  <w:style w:type="character" w:customStyle="1" w:styleId="WW-DefaultParagraphFont11111">
    <w:name w:val="WW-Default Paragraph Font11111"/>
    <w:rsid w:val="00C37C6E"/>
  </w:style>
  <w:style w:type="character" w:customStyle="1" w:styleId="WW-DefaultParagraphFont111111">
    <w:name w:val="WW-Default Paragraph Font111111"/>
    <w:rsid w:val="00C37C6E"/>
  </w:style>
  <w:style w:type="character" w:customStyle="1" w:styleId="WW-DefaultParagraphFont1111111">
    <w:name w:val="WW-Default Paragraph Font1111111"/>
    <w:rsid w:val="00C37C6E"/>
  </w:style>
  <w:style w:type="character" w:customStyle="1" w:styleId="WW8Num17z0">
    <w:name w:val="WW8Num17z0"/>
    <w:rsid w:val="00C37C6E"/>
  </w:style>
  <w:style w:type="character" w:customStyle="1" w:styleId="WW8Num17z1">
    <w:name w:val="WW8Num17z1"/>
    <w:rsid w:val="00C37C6E"/>
  </w:style>
  <w:style w:type="character" w:customStyle="1" w:styleId="WW8Num17z2">
    <w:name w:val="WW8Num17z2"/>
    <w:rsid w:val="00C37C6E"/>
  </w:style>
  <w:style w:type="character" w:customStyle="1" w:styleId="WW8Num17z3">
    <w:name w:val="WW8Num17z3"/>
    <w:rsid w:val="00C37C6E"/>
  </w:style>
  <w:style w:type="character" w:customStyle="1" w:styleId="WW8Num17z4">
    <w:name w:val="WW8Num17z4"/>
    <w:rsid w:val="00C37C6E"/>
  </w:style>
  <w:style w:type="character" w:customStyle="1" w:styleId="WW8Num17z5">
    <w:name w:val="WW8Num17z5"/>
    <w:rsid w:val="00C37C6E"/>
  </w:style>
  <w:style w:type="character" w:customStyle="1" w:styleId="WW8Num17z6">
    <w:name w:val="WW8Num17z6"/>
    <w:rsid w:val="00C37C6E"/>
  </w:style>
  <w:style w:type="character" w:customStyle="1" w:styleId="WW8Num17z7">
    <w:name w:val="WW8Num17z7"/>
    <w:rsid w:val="00C37C6E"/>
  </w:style>
  <w:style w:type="character" w:customStyle="1" w:styleId="WW8Num17z8">
    <w:name w:val="WW8Num17z8"/>
    <w:rsid w:val="00C37C6E"/>
  </w:style>
  <w:style w:type="character" w:customStyle="1" w:styleId="WW8Num18z0">
    <w:name w:val="WW8Num18z0"/>
    <w:rsid w:val="00C37C6E"/>
  </w:style>
  <w:style w:type="character" w:customStyle="1" w:styleId="WW8Num18z1">
    <w:name w:val="WW8Num18z1"/>
    <w:rsid w:val="00C37C6E"/>
  </w:style>
  <w:style w:type="character" w:customStyle="1" w:styleId="WW8Num18z2">
    <w:name w:val="WW8Num18z2"/>
    <w:rsid w:val="00C37C6E"/>
  </w:style>
  <w:style w:type="character" w:customStyle="1" w:styleId="WW8Num18z3">
    <w:name w:val="WW8Num18z3"/>
    <w:rsid w:val="00C37C6E"/>
  </w:style>
  <w:style w:type="character" w:customStyle="1" w:styleId="WW8Num18z4">
    <w:name w:val="WW8Num18z4"/>
    <w:rsid w:val="00C37C6E"/>
  </w:style>
  <w:style w:type="character" w:customStyle="1" w:styleId="WW8Num18z5">
    <w:name w:val="WW8Num18z5"/>
    <w:rsid w:val="00C37C6E"/>
  </w:style>
  <w:style w:type="character" w:customStyle="1" w:styleId="WW8Num18z6">
    <w:name w:val="WW8Num18z6"/>
    <w:rsid w:val="00C37C6E"/>
  </w:style>
  <w:style w:type="character" w:customStyle="1" w:styleId="WW8Num18z7">
    <w:name w:val="WW8Num18z7"/>
    <w:rsid w:val="00C37C6E"/>
  </w:style>
  <w:style w:type="character" w:customStyle="1" w:styleId="WW8Num18z8">
    <w:name w:val="WW8Num18z8"/>
    <w:rsid w:val="00C37C6E"/>
  </w:style>
  <w:style w:type="character" w:customStyle="1" w:styleId="WW8Num3z1">
    <w:name w:val="WW8Num3z1"/>
    <w:rsid w:val="00C37C6E"/>
  </w:style>
  <w:style w:type="character" w:customStyle="1" w:styleId="WW8Num3z2">
    <w:name w:val="WW8Num3z2"/>
    <w:rsid w:val="00C37C6E"/>
  </w:style>
  <w:style w:type="character" w:customStyle="1" w:styleId="WW8Num3z3">
    <w:name w:val="WW8Num3z3"/>
    <w:rsid w:val="00C37C6E"/>
  </w:style>
  <w:style w:type="character" w:customStyle="1" w:styleId="WW8Num3z4">
    <w:name w:val="WW8Num3z4"/>
    <w:rsid w:val="00C37C6E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C37C6E"/>
  </w:style>
  <w:style w:type="character" w:customStyle="1" w:styleId="WW8Num3z6">
    <w:name w:val="WW8Num3z6"/>
    <w:rsid w:val="00C37C6E"/>
  </w:style>
  <w:style w:type="character" w:customStyle="1" w:styleId="WW8Num3z7">
    <w:name w:val="WW8Num3z7"/>
    <w:rsid w:val="00C37C6E"/>
  </w:style>
  <w:style w:type="character" w:customStyle="1" w:styleId="WW8Num3z8">
    <w:name w:val="WW8Num3z8"/>
    <w:rsid w:val="00C37C6E"/>
  </w:style>
  <w:style w:type="character" w:customStyle="1" w:styleId="WW-DefaultParagraphFont11111111">
    <w:name w:val="WW-Default Paragraph Font11111111"/>
    <w:rsid w:val="00C37C6E"/>
  </w:style>
  <w:style w:type="character" w:customStyle="1" w:styleId="WW-DefaultParagraphFont111111111">
    <w:name w:val="WW-Default Paragraph Font111111111"/>
    <w:rsid w:val="00C37C6E"/>
  </w:style>
  <w:style w:type="character" w:customStyle="1" w:styleId="WW-DefaultParagraphFont1111111111">
    <w:name w:val="WW-Default Paragraph Font1111111111"/>
    <w:rsid w:val="00C37C6E"/>
  </w:style>
  <w:style w:type="character" w:customStyle="1" w:styleId="WW-DefaultParagraphFont11111111111">
    <w:name w:val="WW-Default Paragraph Font11111111111"/>
    <w:rsid w:val="00C37C6E"/>
  </w:style>
  <w:style w:type="character" w:customStyle="1" w:styleId="20">
    <w:name w:val="Προεπιλεγμένη γραμματοσειρά2"/>
    <w:rsid w:val="00C37C6E"/>
  </w:style>
  <w:style w:type="character" w:customStyle="1" w:styleId="WW8Num19z0">
    <w:name w:val="WW8Num19z0"/>
    <w:rsid w:val="00C37C6E"/>
    <w:rPr>
      <w:rFonts w:ascii="Calibri" w:hAnsi="Calibri" w:cs="Calibri"/>
    </w:rPr>
  </w:style>
  <w:style w:type="character" w:customStyle="1" w:styleId="WW8Num19z1">
    <w:name w:val="WW8Num19z1"/>
    <w:rsid w:val="00C37C6E"/>
  </w:style>
  <w:style w:type="character" w:customStyle="1" w:styleId="WW8Num20z0">
    <w:name w:val="WW8Num20z0"/>
    <w:rsid w:val="00C37C6E"/>
    <w:rPr>
      <w:rFonts w:ascii="Calibri" w:eastAsia="Calibri" w:hAnsi="Calibri" w:cs="Times New Roman"/>
    </w:rPr>
  </w:style>
  <w:style w:type="character" w:customStyle="1" w:styleId="WW8Num20z1">
    <w:name w:val="WW8Num20z1"/>
    <w:rsid w:val="00C37C6E"/>
    <w:rPr>
      <w:rFonts w:ascii="Courier New" w:hAnsi="Courier New" w:cs="Courier New"/>
    </w:rPr>
  </w:style>
  <w:style w:type="character" w:customStyle="1" w:styleId="WW8Num20z2">
    <w:name w:val="WW8Num20z2"/>
    <w:rsid w:val="00C37C6E"/>
    <w:rPr>
      <w:rFonts w:ascii="Wingdings" w:hAnsi="Wingdings" w:cs="Wingdings"/>
    </w:rPr>
  </w:style>
  <w:style w:type="character" w:customStyle="1" w:styleId="WW8Num20z3">
    <w:name w:val="WW8Num20z3"/>
    <w:rsid w:val="00C37C6E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C37C6E"/>
  </w:style>
  <w:style w:type="character" w:customStyle="1" w:styleId="WW8Num19z2">
    <w:name w:val="WW8Num19z2"/>
    <w:rsid w:val="00C37C6E"/>
  </w:style>
  <w:style w:type="character" w:customStyle="1" w:styleId="WW8Num19z3">
    <w:name w:val="WW8Num19z3"/>
    <w:rsid w:val="00C37C6E"/>
  </w:style>
  <w:style w:type="character" w:customStyle="1" w:styleId="WW8Num19z4">
    <w:name w:val="WW8Num19z4"/>
    <w:rsid w:val="00C37C6E"/>
  </w:style>
  <w:style w:type="character" w:customStyle="1" w:styleId="WW8Num19z5">
    <w:name w:val="WW8Num19z5"/>
    <w:rsid w:val="00C37C6E"/>
  </w:style>
  <w:style w:type="character" w:customStyle="1" w:styleId="WW8Num19z6">
    <w:name w:val="WW8Num19z6"/>
    <w:rsid w:val="00C37C6E"/>
  </w:style>
  <w:style w:type="character" w:customStyle="1" w:styleId="WW8Num19z7">
    <w:name w:val="WW8Num19z7"/>
    <w:rsid w:val="00C37C6E"/>
  </w:style>
  <w:style w:type="character" w:customStyle="1" w:styleId="WW8Num19z8">
    <w:name w:val="WW8Num19z8"/>
    <w:rsid w:val="00C37C6E"/>
  </w:style>
  <w:style w:type="character" w:customStyle="1" w:styleId="WW8Num20z4">
    <w:name w:val="WW8Num20z4"/>
    <w:rsid w:val="00C37C6E"/>
  </w:style>
  <w:style w:type="character" w:customStyle="1" w:styleId="WW8Num20z5">
    <w:name w:val="WW8Num20z5"/>
    <w:rsid w:val="00C37C6E"/>
  </w:style>
  <w:style w:type="character" w:customStyle="1" w:styleId="WW8Num20z6">
    <w:name w:val="WW8Num20z6"/>
    <w:rsid w:val="00C37C6E"/>
  </w:style>
  <w:style w:type="character" w:customStyle="1" w:styleId="WW8Num20z7">
    <w:name w:val="WW8Num20z7"/>
    <w:rsid w:val="00C37C6E"/>
  </w:style>
  <w:style w:type="character" w:customStyle="1" w:styleId="WW8Num20z8">
    <w:name w:val="WW8Num20z8"/>
    <w:rsid w:val="00C37C6E"/>
  </w:style>
  <w:style w:type="character" w:customStyle="1" w:styleId="WW-DefaultParagraphFont1111111111111">
    <w:name w:val="WW-Default Paragraph Font1111111111111"/>
    <w:rsid w:val="00C37C6E"/>
  </w:style>
  <w:style w:type="character" w:customStyle="1" w:styleId="WW-DefaultParagraphFont11111111111111">
    <w:name w:val="WW-Default Paragraph Font11111111111111"/>
    <w:rsid w:val="00C37C6E"/>
  </w:style>
  <w:style w:type="character" w:customStyle="1" w:styleId="WW8Num21z0">
    <w:name w:val="WW8Num21z0"/>
    <w:rsid w:val="00C37C6E"/>
    <w:rPr>
      <w:rFonts w:ascii="Calibri" w:eastAsia="Times New Roman" w:hAnsi="Calibri" w:cs="Calibri"/>
    </w:rPr>
  </w:style>
  <w:style w:type="character" w:customStyle="1" w:styleId="WW8Num21z1">
    <w:name w:val="WW8Num21z1"/>
    <w:rsid w:val="00C37C6E"/>
    <w:rPr>
      <w:rFonts w:ascii="Courier New" w:hAnsi="Courier New" w:cs="Courier New"/>
    </w:rPr>
  </w:style>
  <w:style w:type="character" w:customStyle="1" w:styleId="WW8Num21z2">
    <w:name w:val="WW8Num21z2"/>
    <w:rsid w:val="00C37C6E"/>
    <w:rPr>
      <w:rFonts w:ascii="Wingdings" w:hAnsi="Wingdings" w:cs="Wingdings"/>
    </w:rPr>
  </w:style>
  <w:style w:type="character" w:customStyle="1" w:styleId="WW8Num21z3">
    <w:name w:val="WW8Num21z3"/>
    <w:rsid w:val="00C37C6E"/>
    <w:rPr>
      <w:rFonts w:ascii="Symbol" w:hAnsi="Symbol" w:cs="Symbol"/>
    </w:rPr>
  </w:style>
  <w:style w:type="character" w:customStyle="1" w:styleId="WW8Num22z0">
    <w:name w:val="WW8Num22z0"/>
    <w:rsid w:val="00C37C6E"/>
    <w:rPr>
      <w:rFonts w:ascii="Symbol" w:hAnsi="Symbol" w:cs="Symbol"/>
    </w:rPr>
  </w:style>
  <w:style w:type="character" w:customStyle="1" w:styleId="WW8Num22z1">
    <w:name w:val="WW8Num22z1"/>
    <w:rsid w:val="00C37C6E"/>
    <w:rPr>
      <w:rFonts w:ascii="Courier New" w:hAnsi="Courier New" w:cs="Courier New"/>
    </w:rPr>
  </w:style>
  <w:style w:type="character" w:customStyle="1" w:styleId="WW8Num22z2">
    <w:name w:val="WW8Num22z2"/>
    <w:rsid w:val="00C37C6E"/>
    <w:rPr>
      <w:rFonts w:ascii="Wingdings" w:hAnsi="Wingdings" w:cs="Wingdings"/>
    </w:rPr>
  </w:style>
  <w:style w:type="character" w:customStyle="1" w:styleId="WW8Num23z0">
    <w:name w:val="WW8Num23z0"/>
    <w:rsid w:val="00C37C6E"/>
    <w:rPr>
      <w:rFonts w:ascii="Calibri" w:eastAsia="Times New Roman" w:hAnsi="Calibri" w:cs="Calibri"/>
    </w:rPr>
  </w:style>
  <w:style w:type="character" w:customStyle="1" w:styleId="WW8Num23z1">
    <w:name w:val="WW8Num23z1"/>
    <w:rsid w:val="00C37C6E"/>
    <w:rPr>
      <w:rFonts w:ascii="Courier New" w:hAnsi="Courier New" w:cs="Courier New"/>
    </w:rPr>
  </w:style>
  <w:style w:type="character" w:customStyle="1" w:styleId="WW8Num23z2">
    <w:name w:val="WW8Num23z2"/>
    <w:rsid w:val="00C37C6E"/>
    <w:rPr>
      <w:rFonts w:ascii="Wingdings" w:hAnsi="Wingdings" w:cs="Wingdings"/>
    </w:rPr>
  </w:style>
  <w:style w:type="character" w:customStyle="1" w:styleId="WW8Num23z3">
    <w:name w:val="WW8Num23z3"/>
    <w:rsid w:val="00C37C6E"/>
    <w:rPr>
      <w:rFonts w:ascii="Symbol" w:hAnsi="Symbol" w:cs="Symbol"/>
    </w:rPr>
  </w:style>
  <w:style w:type="character" w:customStyle="1" w:styleId="WW8Num24z0">
    <w:name w:val="WW8Num24z0"/>
    <w:rsid w:val="00C37C6E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C37C6E"/>
    <w:rPr>
      <w:rFonts w:ascii="Courier New" w:hAnsi="Courier New" w:cs="Courier New"/>
    </w:rPr>
  </w:style>
  <w:style w:type="character" w:customStyle="1" w:styleId="WW8Num24z2">
    <w:name w:val="WW8Num24z2"/>
    <w:rsid w:val="00C37C6E"/>
    <w:rPr>
      <w:rFonts w:ascii="Wingdings" w:hAnsi="Wingdings" w:cs="Wingdings"/>
    </w:rPr>
  </w:style>
  <w:style w:type="character" w:customStyle="1" w:styleId="WW8Num25z0">
    <w:name w:val="WW8Num25z0"/>
    <w:rsid w:val="00C37C6E"/>
    <w:rPr>
      <w:rFonts w:ascii="Symbol" w:hAnsi="Symbol" w:cs="Symbol"/>
    </w:rPr>
  </w:style>
  <w:style w:type="character" w:customStyle="1" w:styleId="WW8Num25z1">
    <w:name w:val="WW8Num25z1"/>
    <w:rsid w:val="00C37C6E"/>
    <w:rPr>
      <w:rFonts w:ascii="Courier New" w:hAnsi="Courier New" w:cs="Courier New"/>
    </w:rPr>
  </w:style>
  <w:style w:type="character" w:customStyle="1" w:styleId="WW8Num25z2">
    <w:name w:val="WW8Num25z2"/>
    <w:rsid w:val="00C37C6E"/>
    <w:rPr>
      <w:rFonts w:ascii="Wingdings" w:hAnsi="Wingdings" w:cs="Wingdings"/>
    </w:rPr>
  </w:style>
  <w:style w:type="character" w:customStyle="1" w:styleId="WW8Num26z0">
    <w:name w:val="WW8Num26z0"/>
    <w:rsid w:val="00C37C6E"/>
    <w:rPr>
      <w:rFonts w:ascii="Symbol" w:hAnsi="Symbol" w:cs="Symbol"/>
    </w:rPr>
  </w:style>
  <w:style w:type="character" w:customStyle="1" w:styleId="WW8Num26z1">
    <w:name w:val="WW8Num26z1"/>
    <w:rsid w:val="00C37C6E"/>
    <w:rPr>
      <w:rFonts w:ascii="Courier New" w:hAnsi="Courier New" w:cs="Courier New"/>
    </w:rPr>
  </w:style>
  <w:style w:type="character" w:customStyle="1" w:styleId="WW8Num26z2">
    <w:name w:val="WW8Num26z2"/>
    <w:rsid w:val="00C37C6E"/>
    <w:rPr>
      <w:rFonts w:ascii="Wingdings" w:hAnsi="Wingdings" w:cs="Wingdings"/>
    </w:rPr>
  </w:style>
  <w:style w:type="character" w:customStyle="1" w:styleId="WW8Num27z0">
    <w:name w:val="WW8Num27z0"/>
    <w:rsid w:val="00C37C6E"/>
    <w:rPr>
      <w:rFonts w:ascii="Calibri" w:eastAsia="Times New Roman" w:hAnsi="Calibri" w:cs="Calibri"/>
    </w:rPr>
  </w:style>
  <w:style w:type="character" w:customStyle="1" w:styleId="WW8Num27z1">
    <w:name w:val="WW8Num27z1"/>
    <w:rsid w:val="00C37C6E"/>
    <w:rPr>
      <w:rFonts w:ascii="Courier New" w:hAnsi="Courier New" w:cs="Courier New"/>
    </w:rPr>
  </w:style>
  <w:style w:type="character" w:customStyle="1" w:styleId="WW8Num27z2">
    <w:name w:val="WW8Num27z2"/>
    <w:rsid w:val="00C37C6E"/>
    <w:rPr>
      <w:rFonts w:ascii="Wingdings" w:hAnsi="Wingdings" w:cs="Wingdings"/>
    </w:rPr>
  </w:style>
  <w:style w:type="character" w:customStyle="1" w:styleId="WW8Num27z3">
    <w:name w:val="WW8Num27z3"/>
    <w:rsid w:val="00C37C6E"/>
    <w:rPr>
      <w:rFonts w:ascii="Symbol" w:hAnsi="Symbol" w:cs="Symbol"/>
    </w:rPr>
  </w:style>
  <w:style w:type="character" w:customStyle="1" w:styleId="WW8Num28z0">
    <w:name w:val="WW8Num28z0"/>
    <w:rsid w:val="00C37C6E"/>
    <w:rPr>
      <w:rFonts w:ascii="Symbol" w:hAnsi="Symbol" w:cs="Symbol"/>
    </w:rPr>
  </w:style>
  <w:style w:type="character" w:customStyle="1" w:styleId="WW8Num28z1">
    <w:name w:val="WW8Num28z1"/>
    <w:rsid w:val="00C37C6E"/>
    <w:rPr>
      <w:rFonts w:ascii="Courier New" w:hAnsi="Courier New" w:cs="Courier New"/>
    </w:rPr>
  </w:style>
  <w:style w:type="character" w:customStyle="1" w:styleId="WW8Num28z2">
    <w:name w:val="WW8Num28z2"/>
    <w:rsid w:val="00C37C6E"/>
    <w:rPr>
      <w:rFonts w:ascii="Wingdings" w:hAnsi="Wingdings" w:cs="Wingdings"/>
    </w:rPr>
  </w:style>
  <w:style w:type="character" w:customStyle="1" w:styleId="WW8Num29z0">
    <w:name w:val="WW8Num29z0"/>
    <w:rsid w:val="00C37C6E"/>
    <w:rPr>
      <w:rFonts w:ascii="Calibri" w:eastAsia="Times New Roman" w:hAnsi="Calibri" w:cs="Calibri"/>
    </w:rPr>
  </w:style>
  <w:style w:type="character" w:customStyle="1" w:styleId="WW8Num29z1">
    <w:name w:val="WW8Num29z1"/>
    <w:rsid w:val="00C37C6E"/>
    <w:rPr>
      <w:rFonts w:ascii="Courier New" w:hAnsi="Courier New" w:cs="Courier New"/>
    </w:rPr>
  </w:style>
  <w:style w:type="character" w:customStyle="1" w:styleId="WW8Num29z2">
    <w:name w:val="WW8Num29z2"/>
    <w:rsid w:val="00C37C6E"/>
    <w:rPr>
      <w:rFonts w:ascii="Wingdings" w:hAnsi="Wingdings" w:cs="Wingdings"/>
    </w:rPr>
  </w:style>
  <w:style w:type="character" w:customStyle="1" w:styleId="WW8Num29z3">
    <w:name w:val="WW8Num29z3"/>
    <w:rsid w:val="00C37C6E"/>
    <w:rPr>
      <w:rFonts w:ascii="Symbol" w:hAnsi="Symbol" w:cs="Symbol"/>
    </w:rPr>
  </w:style>
  <w:style w:type="character" w:customStyle="1" w:styleId="WW8Num30z0">
    <w:name w:val="WW8Num30z0"/>
    <w:rsid w:val="00C37C6E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C37C6E"/>
    <w:rPr>
      <w:rFonts w:ascii="Courier New" w:hAnsi="Courier New" w:cs="Courier New"/>
    </w:rPr>
  </w:style>
  <w:style w:type="character" w:customStyle="1" w:styleId="WW8Num30z2">
    <w:name w:val="WW8Num30z2"/>
    <w:rsid w:val="00C37C6E"/>
    <w:rPr>
      <w:rFonts w:ascii="Wingdings" w:hAnsi="Wingdings" w:cs="Wingdings"/>
    </w:rPr>
  </w:style>
  <w:style w:type="character" w:customStyle="1" w:styleId="WW8Num31z0">
    <w:name w:val="WW8Num31z0"/>
    <w:rsid w:val="00C37C6E"/>
    <w:rPr>
      <w:rFonts w:cs="Times New Roman"/>
    </w:rPr>
  </w:style>
  <w:style w:type="character" w:customStyle="1" w:styleId="WW8Num32z0">
    <w:name w:val="WW8Num32z0"/>
    <w:rsid w:val="00C37C6E"/>
  </w:style>
  <w:style w:type="character" w:customStyle="1" w:styleId="WW8Num32z1">
    <w:name w:val="WW8Num32z1"/>
    <w:rsid w:val="00C37C6E"/>
  </w:style>
  <w:style w:type="character" w:customStyle="1" w:styleId="WW8Num32z2">
    <w:name w:val="WW8Num32z2"/>
    <w:rsid w:val="00C37C6E"/>
  </w:style>
  <w:style w:type="character" w:customStyle="1" w:styleId="WW8Num32z3">
    <w:name w:val="WW8Num32z3"/>
    <w:rsid w:val="00C37C6E"/>
  </w:style>
  <w:style w:type="character" w:customStyle="1" w:styleId="WW8Num32z4">
    <w:name w:val="WW8Num32z4"/>
    <w:rsid w:val="00C37C6E"/>
  </w:style>
  <w:style w:type="character" w:customStyle="1" w:styleId="WW8Num32z5">
    <w:name w:val="WW8Num32z5"/>
    <w:rsid w:val="00C37C6E"/>
  </w:style>
  <w:style w:type="character" w:customStyle="1" w:styleId="WW8Num32z6">
    <w:name w:val="WW8Num32z6"/>
    <w:rsid w:val="00C37C6E"/>
  </w:style>
  <w:style w:type="character" w:customStyle="1" w:styleId="WW8Num32z7">
    <w:name w:val="WW8Num32z7"/>
    <w:rsid w:val="00C37C6E"/>
  </w:style>
  <w:style w:type="character" w:customStyle="1" w:styleId="WW8Num32z8">
    <w:name w:val="WW8Num32z8"/>
    <w:rsid w:val="00C37C6E"/>
  </w:style>
  <w:style w:type="character" w:customStyle="1" w:styleId="WW8Num33z0">
    <w:name w:val="WW8Num33z0"/>
    <w:rsid w:val="00C37C6E"/>
    <w:rPr>
      <w:rFonts w:ascii="Symbol" w:eastAsia="Calibri" w:hAnsi="Symbol" w:cs="Symbol"/>
    </w:rPr>
  </w:style>
  <w:style w:type="character" w:customStyle="1" w:styleId="WW8Num33z1">
    <w:name w:val="WW8Num33z1"/>
    <w:rsid w:val="00C37C6E"/>
    <w:rPr>
      <w:rFonts w:ascii="Courier New" w:hAnsi="Courier New" w:cs="Courier New"/>
    </w:rPr>
  </w:style>
  <w:style w:type="character" w:customStyle="1" w:styleId="WW8Num33z2">
    <w:name w:val="WW8Num33z2"/>
    <w:rsid w:val="00C37C6E"/>
    <w:rPr>
      <w:rFonts w:ascii="Wingdings" w:hAnsi="Wingdings" w:cs="Wingdings"/>
    </w:rPr>
  </w:style>
  <w:style w:type="character" w:customStyle="1" w:styleId="WW8Num34z0">
    <w:name w:val="WW8Num34z0"/>
    <w:rsid w:val="00C37C6E"/>
    <w:rPr>
      <w:rFonts w:ascii="Symbol" w:hAnsi="Symbol" w:cs="Symbol"/>
    </w:rPr>
  </w:style>
  <w:style w:type="character" w:customStyle="1" w:styleId="WW8Num34z1">
    <w:name w:val="WW8Num34z1"/>
    <w:rsid w:val="00C37C6E"/>
    <w:rPr>
      <w:rFonts w:ascii="Courier New" w:hAnsi="Courier New" w:cs="Courier New"/>
    </w:rPr>
  </w:style>
  <w:style w:type="character" w:customStyle="1" w:styleId="WW8Num34z2">
    <w:name w:val="WW8Num34z2"/>
    <w:rsid w:val="00C37C6E"/>
    <w:rPr>
      <w:rFonts w:ascii="Wingdings" w:hAnsi="Wingdings" w:cs="Wingdings"/>
    </w:rPr>
  </w:style>
  <w:style w:type="character" w:customStyle="1" w:styleId="WW8Num35z0">
    <w:name w:val="WW8Num35z0"/>
    <w:rsid w:val="00C37C6E"/>
    <w:rPr>
      <w:rFonts w:ascii="Calibri" w:eastAsia="Times New Roman" w:hAnsi="Calibri" w:cs="Calibri"/>
    </w:rPr>
  </w:style>
  <w:style w:type="character" w:customStyle="1" w:styleId="WW8Num35z1">
    <w:name w:val="WW8Num35z1"/>
    <w:rsid w:val="00C37C6E"/>
    <w:rPr>
      <w:rFonts w:ascii="Courier New" w:hAnsi="Courier New" w:cs="Courier New"/>
    </w:rPr>
  </w:style>
  <w:style w:type="character" w:customStyle="1" w:styleId="WW8Num35z2">
    <w:name w:val="WW8Num35z2"/>
    <w:rsid w:val="00C37C6E"/>
    <w:rPr>
      <w:rFonts w:ascii="Wingdings" w:hAnsi="Wingdings" w:cs="Wingdings"/>
    </w:rPr>
  </w:style>
  <w:style w:type="character" w:customStyle="1" w:styleId="WW8Num35z3">
    <w:name w:val="WW8Num35z3"/>
    <w:rsid w:val="00C37C6E"/>
    <w:rPr>
      <w:rFonts w:ascii="Symbol" w:hAnsi="Symbol" w:cs="Symbol"/>
    </w:rPr>
  </w:style>
  <w:style w:type="character" w:customStyle="1" w:styleId="WW8Num36z0">
    <w:name w:val="WW8Num36z0"/>
    <w:rsid w:val="00C37C6E"/>
    <w:rPr>
      <w:lang w:val="el-GR"/>
    </w:rPr>
  </w:style>
  <w:style w:type="character" w:customStyle="1" w:styleId="WW8Num36z1">
    <w:name w:val="WW8Num36z1"/>
    <w:rsid w:val="00C37C6E"/>
  </w:style>
  <w:style w:type="character" w:customStyle="1" w:styleId="WW8Num36z2">
    <w:name w:val="WW8Num36z2"/>
    <w:rsid w:val="00C37C6E"/>
  </w:style>
  <w:style w:type="character" w:customStyle="1" w:styleId="WW8Num36z3">
    <w:name w:val="WW8Num36z3"/>
    <w:rsid w:val="00C37C6E"/>
  </w:style>
  <w:style w:type="character" w:customStyle="1" w:styleId="WW8Num36z4">
    <w:name w:val="WW8Num36z4"/>
    <w:rsid w:val="00C37C6E"/>
  </w:style>
  <w:style w:type="character" w:customStyle="1" w:styleId="WW8Num36z5">
    <w:name w:val="WW8Num36z5"/>
    <w:rsid w:val="00C37C6E"/>
  </w:style>
  <w:style w:type="character" w:customStyle="1" w:styleId="WW8Num36z6">
    <w:name w:val="WW8Num36z6"/>
    <w:rsid w:val="00C37C6E"/>
  </w:style>
  <w:style w:type="character" w:customStyle="1" w:styleId="WW8Num36z7">
    <w:name w:val="WW8Num36z7"/>
    <w:rsid w:val="00C37C6E"/>
  </w:style>
  <w:style w:type="character" w:customStyle="1" w:styleId="WW8Num36z8">
    <w:name w:val="WW8Num36z8"/>
    <w:rsid w:val="00C37C6E"/>
  </w:style>
  <w:style w:type="character" w:customStyle="1" w:styleId="WW8Num37z0">
    <w:name w:val="WW8Num37z0"/>
    <w:rsid w:val="00C37C6E"/>
    <w:rPr>
      <w:rFonts w:ascii="Calibri" w:eastAsia="Times New Roman" w:hAnsi="Calibri" w:cs="Calibri"/>
    </w:rPr>
  </w:style>
  <w:style w:type="character" w:customStyle="1" w:styleId="WW8Num37z1">
    <w:name w:val="WW8Num37z1"/>
    <w:rsid w:val="00C37C6E"/>
    <w:rPr>
      <w:rFonts w:ascii="Courier New" w:hAnsi="Courier New" w:cs="Courier New"/>
    </w:rPr>
  </w:style>
  <w:style w:type="character" w:customStyle="1" w:styleId="WW8Num37z2">
    <w:name w:val="WW8Num37z2"/>
    <w:rsid w:val="00C37C6E"/>
    <w:rPr>
      <w:rFonts w:ascii="Wingdings" w:hAnsi="Wingdings" w:cs="Wingdings"/>
    </w:rPr>
  </w:style>
  <w:style w:type="character" w:customStyle="1" w:styleId="WW8Num37z3">
    <w:name w:val="WW8Num37z3"/>
    <w:rsid w:val="00C37C6E"/>
    <w:rPr>
      <w:rFonts w:ascii="Symbol" w:hAnsi="Symbol" w:cs="Symbol"/>
    </w:rPr>
  </w:style>
  <w:style w:type="character" w:customStyle="1" w:styleId="WW8Num38z0">
    <w:name w:val="WW8Num38z0"/>
    <w:rsid w:val="00C37C6E"/>
  </w:style>
  <w:style w:type="character" w:customStyle="1" w:styleId="WW8Num38z1">
    <w:name w:val="WW8Num38z1"/>
    <w:rsid w:val="00C37C6E"/>
  </w:style>
  <w:style w:type="character" w:customStyle="1" w:styleId="WW8Num38z2">
    <w:name w:val="WW8Num38z2"/>
    <w:rsid w:val="00C37C6E"/>
  </w:style>
  <w:style w:type="character" w:customStyle="1" w:styleId="WW8Num38z3">
    <w:name w:val="WW8Num38z3"/>
    <w:rsid w:val="00C37C6E"/>
  </w:style>
  <w:style w:type="character" w:customStyle="1" w:styleId="WW8Num38z4">
    <w:name w:val="WW8Num38z4"/>
    <w:rsid w:val="00C37C6E"/>
  </w:style>
  <w:style w:type="character" w:customStyle="1" w:styleId="WW8Num38z5">
    <w:name w:val="WW8Num38z5"/>
    <w:rsid w:val="00C37C6E"/>
  </w:style>
  <w:style w:type="character" w:customStyle="1" w:styleId="WW8Num38z6">
    <w:name w:val="WW8Num38z6"/>
    <w:rsid w:val="00C37C6E"/>
  </w:style>
  <w:style w:type="character" w:customStyle="1" w:styleId="WW8Num38z7">
    <w:name w:val="WW8Num38z7"/>
    <w:rsid w:val="00C37C6E"/>
  </w:style>
  <w:style w:type="character" w:customStyle="1" w:styleId="WW8Num38z8">
    <w:name w:val="WW8Num38z8"/>
    <w:rsid w:val="00C37C6E"/>
  </w:style>
  <w:style w:type="character" w:customStyle="1" w:styleId="WW-DefaultParagraphFont111111111111111">
    <w:name w:val="WW-Default Paragraph Font111111111111111"/>
    <w:rsid w:val="00C37C6E"/>
  </w:style>
  <w:style w:type="character" w:customStyle="1" w:styleId="WW8Num4z1">
    <w:name w:val="WW8Num4z1"/>
    <w:rsid w:val="00C37C6E"/>
    <w:rPr>
      <w:rFonts w:cs="Times New Roman"/>
    </w:rPr>
  </w:style>
  <w:style w:type="character" w:customStyle="1" w:styleId="WW8Num5z1">
    <w:name w:val="WW8Num5z1"/>
    <w:rsid w:val="00C37C6E"/>
    <w:rPr>
      <w:rFonts w:cs="Times New Roman"/>
    </w:rPr>
  </w:style>
  <w:style w:type="character" w:customStyle="1" w:styleId="WW8Num6z1">
    <w:name w:val="WW8Num6z1"/>
    <w:rsid w:val="00C37C6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C37C6E"/>
  </w:style>
  <w:style w:type="character" w:customStyle="1" w:styleId="WW8Num29z5">
    <w:name w:val="WW8Num29z5"/>
    <w:rsid w:val="00C37C6E"/>
  </w:style>
  <w:style w:type="character" w:customStyle="1" w:styleId="WW8Num29z6">
    <w:name w:val="WW8Num29z6"/>
    <w:rsid w:val="00C37C6E"/>
  </w:style>
  <w:style w:type="character" w:customStyle="1" w:styleId="WW8Num29z7">
    <w:name w:val="WW8Num29z7"/>
    <w:rsid w:val="00C37C6E"/>
  </w:style>
  <w:style w:type="character" w:customStyle="1" w:styleId="WW8Num29z8">
    <w:name w:val="WW8Num29z8"/>
    <w:rsid w:val="00C37C6E"/>
  </w:style>
  <w:style w:type="character" w:customStyle="1" w:styleId="WW8Num30z3">
    <w:name w:val="WW8Num30z3"/>
    <w:rsid w:val="00C37C6E"/>
    <w:rPr>
      <w:rFonts w:ascii="Symbol" w:hAnsi="Symbol" w:cs="Symbol"/>
    </w:rPr>
  </w:style>
  <w:style w:type="character" w:customStyle="1" w:styleId="WW8Num31z1">
    <w:name w:val="WW8Num31z1"/>
    <w:rsid w:val="00C37C6E"/>
  </w:style>
  <w:style w:type="character" w:customStyle="1" w:styleId="WW8Num31z2">
    <w:name w:val="WW8Num31z2"/>
    <w:rsid w:val="00C37C6E"/>
  </w:style>
  <w:style w:type="character" w:customStyle="1" w:styleId="WW8Num31z3">
    <w:name w:val="WW8Num31z3"/>
    <w:rsid w:val="00C37C6E"/>
  </w:style>
  <w:style w:type="character" w:customStyle="1" w:styleId="WW8Num31z4">
    <w:name w:val="WW8Num31z4"/>
    <w:rsid w:val="00C37C6E"/>
  </w:style>
  <w:style w:type="character" w:customStyle="1" w:styleId="WW8Num31z5">
    <w:name w:val="WW8Num31z5"/>
    <w:rsid w:val="00C37C6E"/>
  </w:style>
  <w:style w:type="character" w:customStyle="1" w:styleId="WW8Num31z6">
    <w:name w:val="WW8Num31z6"/>
    <w:rsid w:val="00C37C6E"/>
  </w:style>
  <w:style w:type="character" w:customStyle="1" w:styleId="WW8Num31z7">
    <w:name w:val="WW8Num31z7"/>
    <w:rsid w:val="00C37C6E"/>
  </w:style>
  <w:style w:type="character" w:customStyle="1" w:styleId="WW8Num31z8">
    <w:name w:val="WW8Num31z8"/>
    <w:rsid w:val="00C37C6E"/>
  </w:style>
  <w:style w:type="character" w:customStyle="1" w:styleId="WW8Num39z0">
    <w:name w:val="WW8Num39z0"/>
    <w:rsid w:val="00C37C6E"/>
    <w:rPr>
      <w:rFonts w:ascii="Calibri" w:eastAsia="Times New Roman" w:hAnsi="Calibri" w:cs="Calibri"/>
    </w:rPr>
  </w:style>
  <w:style w:type="character" w:customStyle="1" w:styleId="WW8Num39z1">
    <w:name w:val="WW8Num39z1"/>
    <w:rsid w:val="00C37C6E"/>
    <w:rPr>
      <w:rFonts w:ascii="Courier New" w:hAnsi="Courier New" w:cs="Courier New"/>
    </w:rPr>
  </w:style>
  <w:style w:type="character" w:customStyle="1" w:styleId="WW8Num39z2">
    <w:name w:val="WW8Num39z2"/>
    <w:rsid w:val="00C37C6E"/>
    <w:rPr>
      <w:rFonts w:ascii="Wingdings" w:hAnsi="Wingdings" w:cs="Wingdings"/>
    </w:rPr>
  </w:style>
  <w:style w:type="character" w:customStyle="1" w:styleId="WW8Num39z3">
    <w:name w:val="WW8Num39z3"/>
    <w:rsid w:val="00C37C6E"/>
    <w:rPr>
      <w:rFonts w:ascii="Symbol" w:hAnsi="Symbol" w:cs="Symbol"/>
    </w:rPr>
  </w:style>
  <w:style w:type="character" w:customStyle="1" w:styleId="WW8Num40z0">
    <w:name w:val="WW8Num40z0"/>
    <w:rsid w:val="00C37C6E"/>
    <w:rPr>
      <w:rFonts w:ascii="Symbol" w:hAnsi="Symbol" w:cs="Symbol"/>
    </w:rPr>
  </w:style>
  <w:style w:type="character" w:customStyle="1" w:styleId="WW8Num40z1">
    <w:name w:val="WW8Num40z1"/>
    <w:rsid w:val="00C37C6E"/>
    <w:rPr>
      <w:rFonts w:ascii="Courier New" w:hAnsi="Courier New" w:cs="Courier New"/>
    </w:rPr>
  </w:style>
  <w:style w:type="character" w:customStyle="1" w:styleId="WW8Num40z2">
    <w:name w:val="WW8Num40z2"/>
    <w:rsid w:val="00C37C6E"/>
    <w:rPr>
      <w:rFonts w:ascii="Wingdings" w:hAnsi="Wingdings" w:cs="Wingdings"/>
    </w:rPr>
  </w:style>
  <w:style w:type="character" w:customStyle="1" w:styleId="WW8Num41z0">
    <w:name w:val="WW8Num41z0"/>
    <w:rsid w:val="00C37C6E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C37C6E"/>
    <w:rPr>
      <w:rFonts w:cs="Times New Roman"/>
    </w:rPr>
  </w:style>
  <w:style w:type="character" w:customStyle="1" w:styleId="WW8Num41z2">
    <w:name w:val="WW8Num41z2"/>
    <w:rsid w:val="00C37C6E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C37C6E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C37C6E"/>
  </w:style>
  <w:style w:type="character" w:customStyle="1" w:styleId="Heading1Char">
    <w:name w:val="Heading 1 Char"/>
    <w:rsid w:val="00C37C6E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C37C6E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C37C6E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C37C6E"/>
    <w:rPr>
      <w:sz w:val="24"/>
      <w:szCs w:val="24"/>
      <w:lang w:val="en-GB"/>
    </w:rPr>
  </w:style>
  <w:style w:type="character" w:customStyle="1" w:styleId="FooterChar">
    <w:name w:val="Footer Char"/>
    <w:rsid w:val="00C37C6E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C37C6E"/>
    <w:rPr>
      <w:sz w:val="16"/>
    </w:rPr>
  </w:style>
  <w:style w:type="character" w:styleId="-">
    <w:name w:val="Hyperlink"/>
    <w:uiPriority w:val="99"/>
    <w:rsid w:val="00C37C6E"/>
    <w:rPr>
      <w:color w:val="0000FF"/>
      <w:u w:val="single"/>
    </w:rPr>
  </w:style>
  <w:style w:type="character" w:customStyle="1" w:styleId="HeaderChar">
    <w:name w:val="Header Char"/>
    <w:rsid w:val="00C37C6E"/>
    <w:rPr>
      <w:rFonts w:cs="Times New Roman"/>
      <w:sz w:val="24"/>
      <w:szCs w:val="24"/>
      <w:lang w:val="en-GB"/>
    </w:rPr>
  </w:style>
  <w:style w:type="character" w:styleId="a3">
    <w:name w:val="page number"/>
    <w:rsid w:val="00C37C6E"/>
    <w:rPr>
      <w:rFonts w:cs="Times New Roman"/>
    </w:rPr>
  </w:style>
  <w:style w:type="character" w:customStyle="1" w:styleId="BalloonTextChar">
    <w:name w:val="Balloon Text Char"/>
    <w:rsid w:val="00C37C6E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C37C6E"/>
    <w:rPr>
      <w:rFonts w:cs="Times New Roman"/>
      <w:lang w:val="en-GB"/>
    </w:rPr>
  </w:style>
  <w:style w:type="character" w:customStyle="1" w:styleId="CommentSubjectChar">
    <w:name w:val="Comment Subject Char"/>
    <w:rsid w:val="00C37C6E"/>
    <w:rPr>
      <w:rFonts w:cs="Times New Roman"/>
      <w:b/>
      <w:bCs/>
      <w:lang w:val="en-GB"/>
    </w:rPr>
  </w:style>
  <w:style w:type="character" w:customStyle="1" w:styleId="BodyTextChar">
    <w:name w:val="Body Text Char"/>
    <w:rsid w:val="00C37C6E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C37C6E"/>
    <w:rPr>
      <w:rFonts w:cs="Times New Roman"/>
      <w:color w:val="808080"/>
    </w:rPr>
  </w:style>
  <w:style w:type="character" w:customStyle="1" w:styleId="a4">
    <w:name w:val="Χαρακτήρες υποσημείωσης"/>
    <w:rsid w:val="00C37C6E"/>
    <w:rPr>
      <w:rFonts w:cs="Times New Roman"/>
      <w:vertAlign w:val="superscript"/>
    </w:rPr>
  </w:style>
  <w:style w:type="character" w:customStyle="1" w:styleId="FootnoteTextChar">
    <w:name w:val="Footnote Text Char"/>
    <w:rsid w:val="00C37C6E"/>
    <w:rPr>
      <w:rFonts w:ascii="Calibri" w:hAnsi="Calibri" w:cs="Times New Roman"/>
    </w:rPr>
  </w:style>
  <w:style w:type="character" w:customStyle="1" w:styleId="Heading3Char">
    <w:name w:val="Heading 3 Char"/>
    <w:rsid w:val="00C37C6E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C37C6E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C37C6E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C37C6E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C37C6E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C37C6E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C37C6E"/>
    <w:rPr>
      <w:vertAlign w:val="superscript"/>
    </w:rPr>
  </w:style>
  <w:style w:type="character" w:customStyle="1" w:styleId="FootnoteReference2">
    <w:name w:val="Footnote Reference2"/>
    <w:rsid w:val="00C37C6E"/>
    <w:rPr>
      <w:vertAlign w:val="superscript"/>
    </w:rPr>
  </w:style>
  <w:style w:type="character" w:customStyle="1" w:styleId="EndnoteReference1">
    <w:name w:val="Endnote Reference1"/>
    <w:rsid w:val="00C37C6E"/>
    <w:rPr>
      <w:vertAlign w:val="superscript"/>
    </w:rPr>
  </w:style>
  <w:style w:type="character" w:customStyle="1" w:styleId="a6">
    <w:name w:val="Κουκκίδες"/>
    <w:rsid w:val="00C37C6E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C37C6E"/>
    <w:rPr>
      <w:b/>
      <w:bCs/>
    </w:rPr>
  </w:style>
  <w:style w:type="character" w:customStyle="1" w:styleId="a8">
    <w:name w:val="Σύμβολο υποσημείωσης"/>
    <w:rsid w:val="00C37C6E"/>
    <w:rPr>
      <w:vertAlign w:val="superscript"/>
    </w:rPr>
  </w:style>
  <w:style w:type="character" w:styleId="a9">
    <w:name w:val="Emphasis"/>
    <w:qFormat/>
    <w:rsid w:val="00C37C6E"/>
    <w:rPr>
      <w:i/>
      <w:iCs/>
    </w:rPr>
  </w:style>
  <w:style w:type="character" w:customStyle="1" w:styleId="aa">
    <w:name w:val="Χαρακτήρες αρίθμησης"/>
    <w:rsid w:val="00C37C6E"/>
  </w:style>
  <w:style w:type="character" w:customStyle="1" w:styleId="normalwithoutspacingChar">
    <w:name w:val="normal_without_spacing Char"/>
    <w:rsid w:val="00C37C6E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C37C6E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C37C6E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C37C6E"/>
  </w:style>
  <w:style w:type="character" w:customStyle="1" w:styleId="BodyTextIndent3Char">
    <w:name w:val="Body Text Indent 3 Char"/>
    <w:rsid w:val="00C37C6E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C37C6E"/>
    <w:rPr>
      <w:vertAlign w:val="superscript"/>
    </w:rPr>
  </w:style>
  <w:style w:type="character" w:customStyle="1" w:styleId="WW-EndnoteReference">
    <w:name w:val="WW-Endnote Reference"/>
    <w:rsid w:val="00C37C6E"/>
    <w:rPr>
      <w:vertAlign w:val="superscript"/>
    </w:rPr>
  </w:style>
  <w:style w:type="character" w:customStyle="1" w:styleId="FootnoteReference1">
    <w:name w:val="Footnote Reference1"/>
    <w:rsid w:val="00C37C6E"/>
    <w:rPr>
      <w:vertAlign w:val="superscript"/>
    </w:rPr>
  </w:style>
  <w:style w:type="character" w:customStyle="1" w:styleId="FootnoteTextChar2">
    <w:name w:val="Footnote Text Char2"/>
    <w:rsid w:val="00C37C6E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C37C6E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C37C6E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C37C6E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C37C6E"/>
    <w:rPr>
      <w:vertAlign w:val="superscript"/>
    </w:rPr>
  </w:style>
  <w:style w:type="character" w:customStyle="1" w:styleId="WW-EndnoteReference1">
    <w:name w:val="WW-Endnote Reference1"/>
    <w:rsid w:val="00C37C6E"/>
    <w:rPr>
      <w:vertAlign w:val="superscript"/>
    </w:rPr>
  </w:style>
  <w:style w:type="character" w:customStyle="1" w:styleId="WW-FootnoteReference2">
    <w:name w:val="WW-Footnote Reference2"/>
    <w:rsid w:val="00C37C6E"/>
    <w:rPr>
      <w:vertAlign w:val="superscript"/>
    </w:rPr>
  </w:style>
  <w:style w:type="character" w:customStyle="1" w:styleId="WW-EndnoteReference2">
    <w:name w:val="WW-Endnote Reference2"/>
    <w:rsid w:val="00C37C6E"/>
    <w:rPr>
      <w:vertAlign w:val="superscript"/>
    </w:rPr>
  </w:style>
  <w:style w:type="character" w:customStyle="1" w:styleId="FootnoteTextChar3">
    <w:name w:val="Footnote Text Char3"/>
    <w:rsid w:val="00C37C6E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C37C6E"/>
    <w:rPr>
      <w:vertAlign w:val="superscript"/>
    </w:rPr>
  </w:style>
  <w:style w:type="character" w:customStyle="1" w:styleId="13">
    <w:name w:val="Παραπομπή σημείωσης τέλους1"/>
    <w:rsid w:val="00C37C6E"/>
    <w:rPr>
      <w:vertAlign w:val="superscript"/>
    </w:rPr>
  </w:style>
  <w:style w:type="character" w:customStyle="1" w:styleId="Char">
    <w:name w:val="Κείμενο πλαισίου Char"/>
    <w:rsid w:val="00C37C6E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C37C6E"/>
    <w:rPr>
      <w:sz w:val="16"/>
      <w:szCs w:val="16"/>
    </w:rPr>
  </w:style>
  <w:style w:type="character" w:customStyle="1" w:styleId="Char0">
    <w:name w:val="Κείμενο σχολίου Char"/>
    <w:uiPriority w:val="99"/>
    <w:rsid w:val="00C37C6E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C37C6E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C37C6E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C37C6E"/>
    <w:rPr>
      <w:vertAlign w:val="superscript"/>
    </w:rPr>
  </w:style>
  <w:style w:type="character" w:customStyle="1" w:styleId="WW-EndnoteReference3">
    <w:name w:val="WW-Endnote Reference3"/>
    <w:rsid w:val="00C37C6E"/>
    <w:rPr>
      <w:vertAlign w:val="superscript"/>
    </w:rPr>
  </w:style>
  <w:style w:type="character" w:customStyle="1" w:styleId="WW-FootnoteReference4">
    <w:name w:val="WW-Footnote Reference4"/>
    <w:rsid w:val="00C37C6E"/>
    <w:rPr>
      <w:vertAlign w:val="superscript"/>
    </w:rPr>
  </w:style>
  <w:style w:type="character" w:customStyle="1" w:styleId="WW-EndnoteReference4">
    <w:name w:val="WW-Endnote Reference4"/>
    <w:rsid w:val="00C37C6E"/>
    <w:rPr>
      <w:vertAlign w:val="superscript"/>
    </w:rPr>
  </w:style>
  <w:style w:type="character" w:customStyle="1" w:styleId="WW-FootnoteReference5">
    <w:name w:val="WW-Footnote Reference5"/>
    <w:rsid w:val="00C37C6E"/>
    <w:rPr>
      <w:vertAlign w:val="superscript"/>
    </w:rPr>
  </w:style>
  <w:style w:type="character" w:customStyle="1" w:styleId="WW-EndnoteReference5">
    <w:name w:val="WW-Endnote Reference5"/>
    <w:rsid w:val="00C37C6E"/>
    <w:rPr>
      <w:vertAlign w:val="superscript"/>
    </w:rPr>
  </w:style>
  <w:style w:type="character" w:customStyle="1" w:styleId="WW-FootnoteReference6">
    <w:name w:val="WW-Footnote Reference6"/>
    <w:rsid w:val="00C37C6E"/>
    <w:rPr>
      <w:vertAlign w:val="superscript"/>
    </w:rPr>
  </w:style>
  <w:style w:type="character" w:styleId="-0">
    <w:name w:val="FollowedHyperlink"/>
    <w:rsid w:val="00C37C6E"/>
    <w:rPr>
      <w:color w:val="800000"/>
      <w:u w:val="single"/>
    </w:rPr>
  </w:style>
  <w:style w:type="character" w:customStyle="1" w:styleId="WW-EndnoteReference6">
    <w:name w:val="WW-Endnote Reference6"/>
    <w:rsid w:val="00C37C6E"/>
    <w:rPr>
      <w:vertAlign w:val="superscript"/>
    </w:rPr>
  </w:style>
  <w:style w:type="character" w:customStyle="1" w:styleId="WW-FootnoteReference7">
    <w:name w:val="WW-Footnote Reference7"/>
    <w:rsid w:val="00C37C6E"/>
    <w:rPr>
      <w:vertAlign w:val="superscript"/>
    </w:rPr>
  </w:style>
  <w:style w:type="character" w:customStyle="1" w:styleId="WW-EndnoteReference7">
    <w:name w:val="WW-Endnote Reference7"/>
    <w:rsid w:val="00C37C6E"/>
    <w:rPr>
      <w:vertAlign w:val="superscript"/>
    </w:rPr>
  </w:style>
  <w:style w:type="character" w:customStyle="1" w:styleId="WW-FootnoteReference8">
    <w:name w:val="WW-Footnote Reference8"/>
    <w:rsid w:val="00C37C6E"/>
    <w:rPr>
      <w:vertAlign w:val="superscript"/>
    </w:rPr>
  </w:style>
  <w:style w:type="character" w:customStyle="1" w:styleId="WW-EndnoteReference8">
    <w:name w:val="WW-Endnote Reference8"/>
    <w:rsid w:val="00C37C6E"/>
    <w:rPr>
      <w:vertAlign w:val="superscript"/>
    </w:rPr>
  </w:style>
  <w:style w:type="character" w:customStyle="1" w:styleId="WW-FootnoteReference9">
    <w:name w:val="WW-Footnote Reference9"/>
    <w:rsid w:val="00C37C6E"/>
    <w:rPr>
      <w:vertAlign w:val="superscript"/>
    </w:rPr>
  </w:style>
  <w:style w:type="character" w:customStyle="1" w:styleId="WW-EndnoteReference9">
    <w:name w:val="WW-Endnote Reference9"/>
    <w:rsid w:val="00C37C6E"/>
    <w:rPr>
      <w:vertAlign w:val="superscript"/>
    </w:rPr>
  </w:style>
  <w:style w:type="character" w:customStyle="1" w:styleId="WW-FootnoteReference10">
    <w:name w:val="WW-Footnote Reference10"/>
    <w:rsid w:val="00C37C6E"/>
    <w:rPr>
      <w:vertAlign w:val="superscript"/>
    </w:rPr>
  </w:style>
  <w:style w:type="character" w:customStyle="1" w:styleId="WW-EndnoteReference10">
    <w:name w:val="WW-Endnote Reference10"/>
    <w:rsid w:val="00C37C6E"/>
    <w:rPr>
      <w:vertAlign w:val="superscript"/>
    </w:rPr>
  </w:style>
  <w:style w:type="character" w:customStyle="1" w:styleId="WW-FootnoteReference11">
    <w:name w:val="WW-Footnote Reference11"/>
    <w:rsid w:val="00C37C6E"/>
    <w:rPr>
      <w:vertAlign w:val="superscript"/>
    </w:rPr>
  </w:style>
  <w:style w:type="character" w:customStyle="1" w:styleId="WW-EndnoteReference11">
    <w:name w:val="WW-Endnote Reference11"/>
    <w:rsid w:val="00C37C6E"/>
    <w:rPr>
      <w:vertAlign w:val="superscript"/>
    </w:rPr>
  </w:style>
  <w:style w:type="character" w:customStyle="1" w:styleId="WW-FootnoteReference12">
    <w:name w:val="WW-Footnote Reference12"/>
    <w:rsid w:val="00C37C6E"/>
    <w:rPr>
      <w:vertAlign w:val="superscript"/>
    </w:rPr>
  </w:style>
  <w:style w:type="character" w:customStyle="1" w:styleId="WW-EndnoteReference12">
    <w:name w:val="WW-Endnote Reference12"/>
    <w:rsid w:val="00C37C6E"/>
    <w:rPr>
      <w:vertAlign w:val="superscript"/>
    </w:rPr>
  </w:style>
  <w:style w:type="character" w:customStyle="1" w:styleId="WW-FootnoteReference13">
    <w:name w:val="WW-Footnote Reference13"/>
    <w:rsid w:val="00C37C6E"/>
    <w:rPr>
      <w:vertAlign w:val="superscript"/>
    </w:rPr>
  </w:style>
  <w:style w:type="character" w:customStyle="1" w:styleId="WW-EndnoteReference13">
    <w:name w:val="WW-Endnote Reference13"/>
    <w:rsid w:val="00C37C6E"/>
    <w:rPr>
      <w:vertAlign w:val="superscript"/>
    </w:rPr>
  </w:style>
  <w:style w:type="character" w:customStyle="1" w:styleId="21">
    <w:name w:val="Παραπομπή υποσημείωσης2"/>
    <w:rsid w:val="00C37C6E"/>
    <w:rPr>
      <w:vertAlign w:val="superscript"/>
    </w:rPr>
  </w:style>
  <w:style w:type="character" w:customStyle="1" w:styleId="22">
    <w:name w:val="Παραπομπή σημείωσης τέλους2"/>
    <w:rsid w:val="00C37C6E"/>
    <w:rPr>
      <w:vertAlign w:val="superscript"/>
    </w:rPr>
  </w:style>
  <w:style w:type="character" w:customStyle="1" w:styleId="23">
    <w:name w:val="Παραπομπή υποσημείωσης2"/>
    <w:rsid w:val="00C37C6E"/>
    <w:rPr>
      <w:vertAlign w:val="superscript"/>
    </w:rPr>
  </w:style>
  <w:style w:type="character" w:customStyle="1" w:styleId="24">
    <w:name w:val="Παραπομπή σημείωσης τέλους2"/>
    <w:rsid w:val="00C37C6E"/>
    <w:rPr>
      <w:vertAlign w:val="superscript"/>
    </w:rPr>
  </w:style>
  <w:style w:type="character" w:customStyle="1" w:styleId="WW-FootnoteReference14">
    <w:name w:val="WW-Footnote Reference14"/>
    <w:rsid w:val="00C37C6E"/>
    <w:rPr>
      <w:vertAlign w:val="superscript"/>
    </w:rPr>
  </w:style>
  <w:style w:type="character" w:customStyle="1" w:styleId="WW-EndnoteReference14">
    <w:name w:val="WW-Endnote Reference14"/>
    <w:rsid w:val="00C37C6E"/>
    <w:rPr>
      <w:vertAlign w:val="superscript"/>
    </w:rPr>
  </w:style>
  <w:style w:type="character" w:customStyle="1" w:styleId="WW-FootnoteReference15">
    <w:name w:val="WW-Footnote Reference15"/>
    <w:rsid w:val="00C37C6E"/>
    <w:rPr>
      <w:vertAlign w:val="superscript"/>
    </w:rPr>
  </w:style>
  <w:style w:type="character" w:customStyle="1" w:styleId="WW-EndnoteReference15">
    <w:name w:val="WW-Endnote Reference15"/>
    <w:rsid w:val="00C37C6E"/>
    <w:rPr>
      <w:vertAlign w:val="superscript"/>
    </w:rPr>
  </w:style>
  <w:style w:type="character" w:styleId="ab">
    <w:name w:val="footnote reference"/>
    <w:rsid w:val="00C37C6E"/>
    <w:rPr>
      <w:vertAlign w:val="superscript"/>
    </w:rPr>
  </w:style>
  <w:style w:type="character" w:styleId="ac">
    <w:name w:val="endnote reference"/>
    <w:rsid w:val="00C37C6E"/>
    <w:rPr>
      <w:vertAlign w:val="superscript"/>
    </w:rPr>
  </w:style>
  <w:style w:type="paragraph" w:customStyle="1" w:styleId="ad">
    <w:name w:val="Επικεφαλίδα"/>
    <w:basedOn w:val="a"/>
    <w:next w:val="ae"/>
    <w:rsid w:val="00C37C6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Char2"/>
    <w:rsid w:val="00C37C6E"/>
    <w:pPr>
      <w:spacing w:after="240"/>
    </w:pPr>
  </w:style>
  <w:style w:type="character" w:customStyle="1" w:styleId="Char2">
    <w:name w:val="Σώμα κειμένου Char"/>
    <w:basedOn w:val="a0"/>
    <w:link w:val="ae"/>
    <w:rsid w:val="00C37C6E"/>
    <w:rPr>
      <w:rFonts w:ascii="Calibri" w:eastAsia="Times New Roman" w:hAnsi="Calibri" w:cs="Calibri"/>
      <w:szCs w:val="24"/>
      <w:lang w:val="en-GB" w:eastAsia="zh-CN"/>
    </w:rPr>
  </w:style>
  <w:style w:type="paragraph" w:styleId="af">
    <w:name w:val="List"/>
    <w:basedOn w:val="ae"/>
    <w:rsid w:val="00C37C6E"/>
    <w:rPr>
      <w:rFonts w:cs="Mangal"/>
    </w:rPr>
  </w:style>
  <w:style w:type="paragraph" w:styleId="af0">
    <w:name w:val="caption"/>
    <w:basedOn w:val="a"/>
    <w:qFormat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af1">
    <w:name w:val="Ευρετήριο"/>
    <w:basedOn w:val="a"/>
    <w:rsid w:val="00C37C6E"/>
    <w:pPr>
      <w:suppressLineNumbers/>
    </w:pPr>
    <w:rPr>
      <w:rFonts w:cs="Mangal"/>
    </w:rPr>
  </w:style>
  <w:style w:type="paragraph" w:customStyle="1" w:styleId="15">
    <w:name w:val="Λεζάντα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16">
    <w:name w:val="Λεζάντα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C37C6E"/>
    <w:pPr>
      <w:tabs>
        <w:tab w:val="num" w:pos="397"/>
      </w:tabs>
      <w:spacing w:after="100"/>
      <w:ind w:left="397" w:hanging="397"/>
    </w:pPr>
    <w:rPr>
      <w:rFonts w:eastAsia="MS Mincho"/>
      <w:lang w:val="en-US" w:eastAsia="ja-JP"/>
    </w:rPr>
  </w:style>
  <w:style w:type="paragraph" w:customStyle="1" w:styleId="17">
    <w:name w:val="Ημερομηνία1"/>
    <w:basedOn w:val="a"/>
    <w:next w:val="a"/>
    <w:rsid w:val="00C37C6E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C37C6E"/>
  </w:style>
  <w:style w:type="paragraph" w:customStyle="1" w:styleId="inserttext">
    <w:name w:val="insert text"/>
    <w:basedOn w:val="a"/>
    <w:rsid w:val="00C37C6E"/>
    <w:pPr>
      <w:spacing w:after="100"/>
      <w:ind w:left="794"/>
    </w:pPr>
    <w:rPr>
      <w:rFonts w:eastAsia="MS Mincho"/>
      <w:lang w:val="en-US" w:eastAsia="ja-JP"/>
    </w:rPr>
  </w:style>
  <w:style w:type="paragraph" w:styleId="af2">
    <w:name w:val="footer"/>
    <w:basedOn w:val="a"/>
    <w:link w:val="Char3"/>
    <w:rsid w:val="00C37C6E"/>
    <w:pPr>
      <w:spacing w:after="100"/>
    </w:pPr>
    <w:rPr>
      <w:rFonts w:eastAsia="MS Mincho"/>
      <w:lang w:val="en-US" w:eastAsia="ja-JP"/>
    </w:rPr>
  </w:style>
  <w:style w:type="character" w:customStyle="1" w:styleId="Char3">
    <w:name w:val="Υποσέλιδο Char"/>
    <w:basedOn w:val="a0"/>
    <w:link w:val="af2"/>
    <w:rsid w:val="00C37C6E"/>
    <w:rPr>
      <w:rFonts w:ascii="Calibri" w:eastAsia="MS Mincho" w:hAnsi="Calibri" w:cs="Calibri"/>
      <w:szCs w:val="24"/>
      <w:lang w:val="en-US" w:eastAsia="ja-JP"/>
    </w:rPr>
  </w:style>
  <w:style w:type="paragraph" w:styleId="af3">
    <w:name w:val="header"/>
    <w:basedOn w:val="a"/>
    <w:link w:val="Char4"/>
    <w:rsid w:val="00C37C6E"/>
  </w:style>
  <w:style w:type="character" w:customStyle="1" w:styleId="Char4">
    <w:name w:val="Κεφαλίδα Char"/>
    <w:basedOn w:val="a0"/>
    <w:link w:val="af3"/>
    <w:rsid w:val="00C37C6E"/>
    <w:rPr>
      <w:rFonts w:ascii="Calibri" w:eastAsia="Times New Roman" w:hAnsi="Calibri" w:cs="Calibri"/>
      <w:szCs w:val="24"/>
      <w:lang w:val="en-GB" w:eastAsia="zh-CN"/>
    </w:rPr>
  </w:style>
  <w:style w:type="paragraph" w:customStyle="1" w:styleId="18">
    <w:name w:val="Κείμενο πλαισίου1"/>
    <w:basedOn w:val="a"/>
    <w:rsid w:val="00C37C6E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"/>
    <w:rsid w:val="00C37C6E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C37C6E"/>
    <w:rPr>
      <w:b/>
      <w:bCs/>
    </w:rPr>
  </w:style>
  <w:style w:type="paragraph" w:customStyle="1" w:styleId="19">
    <w:name w:val="Αναθεώρηση1"/>
    <w:rsid w:val="00C37C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C37C6E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a">
    <w:name w:val="Παράγραφος λίστας1"/>
    <w:basedOn w:val="a"/>
    <w:rsid w:val="00C37C6E"/>
    <w:pPr>
      <w:spacing w:after="200"/>
      <w:ind w:left="720"/>
      <w:contextualSpacing/>
    </w:pPr>
  </w:style>
  <w:style w:type="paragraph" w:styleId="af4">
    <w:name w:val="footnote text"/>
    <w:basedOn w:val="a"/>
    <w:link w:val="Char5"/>
    <w:rsid w:val="00C37C6E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5">
    <w:name w:val="Κείμενο υποσημείωσης Char"/>
    <w:basedOn w:val="a0"/>
    <w:link w:val="af4"/>
    <w:uiPriority w:val="99"/>
    <w:rsid w:val="00C37C6E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b">
    <w:name w:val="toc 1"/>
    <w:basedOn w:val="a"/>
    <w:next w:val="a"/>
    <w:uiPriority w:val="39"/>
    <w:rsid w:val="00C37C6E"/>
    <w:pPr>
      <w:spacing w:before="120"/>
      <w:jc w:val="left"/>
    </w:pPr>
    <w:rPr>
      <w:b/>
      <w:bCs/>
      <w:caps/>
      <w:sz w:val="20"/>
      <w:szCs w:val="20"/>
    </w:rPr>
  </w:style>
  <w:style w:type="paragraph" w:styleId="26">
    <w:name w:val="toc 2"/>
    <w:basedOn w:val="a"/>
    <w:next w:val="a"/>
    <w:uiPriority w:val="39"/>
    <w:rsid w:val="00C37C6E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uiPriority w:val="39"/>
    <w:rsid w:val="00C37C6E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rsid w:val="00C37C6E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C37C6E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C37C6E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C37C6E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C37C6E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C37C6E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C37C6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C37C6E"/>
    <w:rPr>
      <w:rFonts w:ascii="Calibri" w:hAnsi="Calibri" w:cs="Calibri"/>
      <w:lang w:val="el-GR"/>
    </w:rPr>
  </w:style>
  <w:style w:type="paragraph" w:styleId="af5">
    <w:name w:val="endnote text"/>
    <w:basedOn w:val="a"/>
    <w:link w:val="Char6"/>
    <w:rsid w:val="00C37C6E"/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5"/>
    <w:rsid w:val="00C37C6E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C37C6E"/>
    <w:pPr>
      <w:widowControl w:val="0"/>
      <w:suppressAutoHyphens/>
      <w:spacing w:after="0" w:line="240" w:lineRule="auto"/>
    </w:pPr>
    <w:rPr>
      <w:rFonts w:ascii="Cambria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  <w:rsid w:val="00C37C6E"/>
  </w:style>
  <w:style w:type="paragraph" w:styleId="af7">
    <w:name w:val="Body Text Indent"/>
    <w:basedOn w:val="a"/>
    <w:link w:val="Char7"/>
    <w:rsid w:val="00C37C6E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0"/>
    <w:link w:val="af7"/>
    <w:rsid w:val="00C37C6E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C37C6E"/>
    <w:pPr>
      <w:spacing w:after="60"/>
    </w:pPr>
    <w:rPr>
      <w:lang w:val="el-GR"/>
    </w:rPr>
  </w:style>
  <w:style w:type="paragraph" w:customStyle="1" w:styleId="foothanging">
    <w:name w:val="foot_hanging"/>
    <w:basedOn w:val="af4"/>
    <w:rsid w:val="00C37C6E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"/>
    <w:rsid w:val="00C37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C37C6E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"/>
    <w:rsid w:val="00C37C6E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c">
    <w:name w:val="Χωρίς διάστιχο1"/>
    <w:rsid w:val="00C37C6E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8">
    <w:name w:val="Περιεχόμενα πίνακα"/>
    <w:basedOn w:val="a"/>
    <w:rsid w:val="00C37C6E"/>
    <w:pPr>
      <w:suppressLineNumbers/>
    </w:pPr>
  </w:style>
  <w:style w:type="paragraph" w:customStyle="1" w:styleId="af9">
    <w:name w:val="Επικεφαλίδα πίνακα"/>
    <w:basedOn w:val="af8"/>
    <w:rsid w:val="00C37C6E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C37C6E"/>
  </w:style>
  <w:style w:type="paragraph" w:customStyle="1" w:styleId="Standard">
    <w:name w:val="Standard"/>
    <w:rsid w:val="00C37C6E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37C6E"/>
    <w:pPr>
      <w:spacing w:after="120"/>
    </w:pPr>
  </w:style>
  <w:style w:type="paragraph" w:customStyle="1" w:styleId="Footnote">
    <w:name w:val="Footnote"/>
    <w:basedOn w:val="Standard"/>
    <w:rsid w:val="00C37C6E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C37C6E"/>
    <w:rPr>
      <w:sz w:val="16"/>
      <w:szCs w:val="16"/>
    </w:rPr>
  </w:style>
  <w:style w:type="paragraph" w:customStyle="1" w:styleId="fooot">
    <w:name w:val="fooot"/>
    <w:basedOn w:val="footers"/>
    <w:rsid w:val="00C37C6E"/>
  </w:style>
  <w:style w:type="paragraph" w:styleId="afa">
    <w:name w:val="Balloon Text"/>
    <w:basedOn w:val="a"/>
    <w:link w:val="Char10"/>
    <w:rsid w:val="00C37C6E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a"/>
    <w:rsid w:val="00C37C6E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d">
    <w:name w:val="Κείμενο σχολίου1"/>
    <w:basedOn w:val="a"/>
    <w:rsid w:val="00C37C6E"/>
    <w:rPr>
      <w:sz w:val="20"/>
      <w:szCs w:val="20"/>
    </w:rPr>
  </w:style>
  <w:style w:type="paragraph" w:styleId="afb">
    <w:name w:val="annotation text"/>
    <w:basedOn w:val="a"/>
    <w:link w:val="Char11"/>
    <w:uiPriority w:val="99"/>
    <w:semiHidden/>
    <w:unhideWhenUsed/>
    <w:rsid w:val="00C37C6E"/>
    <w:rPr>
      <w:sz w:val="20"/>
      <w:szCs w:val="20"/>
    </w:rPr>
  </w:style>
  <w:style w:type="character" w:customStyle="1" w:styleId="Char11">
    <w:name w:val="Κείμενο σχολίου Char1"/>
    <w:basedOn w:val="a0"/>
    <w:link w:val="afb"/>
    <w:uiPriority w:val="99"/>
    <w:semiHidden/>
    <w:rsid w:val="00C37C6E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c">
    <w:name w:val="annotation subject"/>
    <w:basedOn w:val="1d"/>
    <w:next w:val="1d"/>
    <w:link w:val="Char12"/>
    <w:rsid w:val="00C37C6E"/>
    <w:rPr>
      <w:b/>
      <w:bCs/>
    </w:rPr>
  </w:style>
  <w:style w:type="character" w:customStyle="1" w:styleId="Char12">
    <w:name w:val="Θέμα σχολίου Char1"/>
    <w:basedOn w:val="Char11"/>
    <w:link w:val="afc"/>
    <w:rsid w:val="00C37C6E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-HTML">
    <w:name w:val="HTML Preformatted"/>
    <w:basedOn w:val="a"/>
    <w:link w:val="-HTMLChar1"/>
    <w:uiPriority w:val="99"/>
    <w:rsid w:val="00C37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1">
    <w:name w:val="Προ-διαμορφωμένο HTML Char1"/>
    <w:basedOn w:val="a0"/>
    <w:link w:val="-HTML"/>
    <w:rsid w:val="00C37C6E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d">
    <w:name w:val="Revision"/>
    <w:rsid w:val="00C37C6E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0">
    <w:name w:val="Λίστα με κουκκίδες 21"/>
    <w:basedOn w:val="a"/>
    <w:rsid w:val="00C37C6E"/>
    <w:pPr>
      <w:tabs>
        <w:tab w:val="num" w:pos="643"/>
      </w:tabs>
      <w:suppressAutoHyphens w:val="0"/>
      <w:spacing w:after="0" w:line="360" w:lineRule="auto"/>
      <w:ind w:left="643" w:hanging="360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1"/>
    <w:rsid w:val="00C37C6E"/>
    <w:pPr>
      <w:tabs>
        <w:tab w:val="right" w:leader="dot" w:pos="7091"/>
      </w:tabs>
      <w:ind w:left="2547"/>
    </w:pPr>
  </w:style>
  <w:style w:type="paragraph" w:customStyle="1" w:styleId="afe">
    <w:name w:val="Οριζόντια γραμμή"/>
    <w:basedOn w:val="a"/>
    <w:next w:val="ae"/>
    <w:rsid w:val="00C37C6E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ara-2">
    <w:name w:val="para-2"/>
    <w:basedOn w:val="a"/>
    <w:rsid w:val="00C37C6E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588" w:hanging="1588"/>
    </w:pPr>
    <w:rPr>
      <w:rFonts w:ascii="Arial" w:eastAsia="Andale Sans UI" w:hAnsi="Arial" w:cs="Arial"/>
      <w:spacing w:val="5"/>
      <w:kern w:val="1"/>
    </w:rPr>
  </w:style>
  <w:style w:type="paragraph" w:styleId="aff">
    <w:name w:val="TOC Heading"/>
    <w:basedOn w:val="1"/>
    <w:next w:val="a"/>
    <w:uiPriority w:val="39"/>
    <w:semiHidden/>
    <w:unhideWhenUsed/>
    <w:qFormat/>
    <w:rsid w:val="00C37C6E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el-GR" w:eastAsia="en-US"/>
    </w:rPr>
  </w:style>
  <w:style w:type="character" w:customStyle="1" w:styleId="WW-FootnoteReference17">
    <w:name w:val="WW-Footnote Reference17"/>
    <w:rsid w:val="00DC44CD"/>
    <w:rPr>
      <w:vertAlign w:val="superscript"/>
    </w:rPr>
  </w:style>
  <w:style w:type="character" w:customStyle="1" w:styleId="32">
    <w:name w:val="Παραπομπή υποσημείωσης3"/>
    <w:rsid w:val="007D2A5B"/>
    <w:rPr>
      <w:vertAlign w:val="superscript"/>
    </w:rPr>
  </w:style>
  <w:style w:type="character" w:customStyle="1" w:styleId="WW-EndnoteReference17">
    <w:name w:val="WW-Endnote Reference17"/>
    <w:rsid w:val="00A03291"/>
    <w:rPr>
      <w:vertAlign w:val="superscript"/>
    </w:rPr>
  </w:style>
  <w:style w:type="paragraph" w:styleId="aff0">
    <w:name w:val="List Paragraph"/>
    <w:basedOn w:val="a"/>
    <w:link w:val="Char8"/>
    <w:qFormat/>
    <w:rsid w:val="0017065E"/>
    <w:pPr>
      <w:ind w:left="720"/>
      <w:contextualSpacing/>
    </w:pPr>
  </w:style>
  <w:style w:type="table" w:styleId="aff1">
    <w:name w:val="Table Grid"/>
    <w:basedOn w:val="a1"/>
    <w:uiPriority w:val="59"/>
    <w:rsid w:val="002B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basedOn w:val="a0"/>
    <w:uiPriority w:val="99"/>
    <w:semiHidden/>
    <w:unhideWhenUsed/>
    <w:rsid w:val="0049693A"/>
    <w:rPr>
      <w:sz w:val="16"/>
      <w:szCs w:val="16"/>
    </w:rPr>
  </w:style>
  <w:style w:type="character" w:customStyle="1" w:styleId="DeltaViewInsertion">
    <w:name w:val="DeltaView Insertion"/>
    <w:rsid w:val="00AA784A"/>
    <w:rPr>
      <w:b/>
      <w:i/>
      <w:spacing w:val="0"/>
      <w:lang w:val="el-GR"/>
    </w:rPr>
  </w:style>
  <w:style w:type="character" w:customStyle="1" w:styleId="NormalBoldChar">
    <w:name w:val="NormalBold Char"/>
    <w:rsid w:val="00AA784A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AA784A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AA784A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Char8">
    <w:name w:val="Παράγραφος λίστας Char"/>
    <w:link w:val="aff0"/>
    <w:uiPriority w:val="34"/>
    <w:qFormat/>
    <w:locked/>
    <w:rsid w:val="00480798"/>
    <w:rPr>
      <w:rFonts w:ascii="Calibri" w:eastAsia="Times New Roman" w:hAnsi="Calibri" w:cs="Calibri"/>
      <w:szCs w:val="24"/>
      <w:lang w:val="en-GB" w:eastAsia="zh-CN"/>
    </w:rPr>
  </w:style>
  <w:style w:type="table" w:customStyle="1" w:styleId="33">
    <w:name w:val="Πλέγμα πίνακα3"/>
    <w:basedOn w:val="a1"/>
    <w:next w:val="aff1"/>
    <w:uiPriority w:val="59"/>
    <w:rsid w:val="002868B7"/>
    <w:pPr>
      <w:spacing w:after="0" w:line="240" w:lineRule="auto"/>
    </w:pPr>
    <w:rPr>
      <w:rFonts w:ascii="Calibri" w:eastAsia="Calibri" w:hAnsi="Calibri" w:cs="Calibri"/>
      <w:sz w:val="26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Πλέγμα πίνακα1"/>
    <w:basedOn w:val="a1"/>
    <w:next w:val="aff1"/>
    <w:uiPriority w:val="59"/>
    <w:rsid w:val="00352104"/>
    <w:pPr>
      <w:spacing w:after="0" w:line="240" w:lineRule="auto"/>
    </w:pPr>
    <w:rPr>
      <w:rFonts w:ascii="Calibri" w:eastAsia="Calibri" w:hAnsi="Calibri" w:cs="Calibri"/>
      <w:sz w:val="26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FootnoteReference16">
    <w:name w:val="WW-Footnote Reference16"/>
    <w:rsid w:val="00FA32CF"/>
    <w:rPr>
      <w:vertAlign w:val="superscript"/>
    </w:rPr>
  </w:style>
  <w:style w:type="table" w:customStyle="1" w:styleId="27">
    <w:name w:val="Πλέγμα πίνακα2"/>
    <w:basedOn w:val="a1"/>
    <w:next w:val="aff1"/>
    <w:uiPriority w:val="59"/>
    <w:rsid w:val="002173A4"/>
    <w:pPr>
      <w:spacing w:after="0" w:line="240" w:lineRule="auto"/>
    </w:pPr>
    <w:rPr>
      <w:rFonts w:ascii="Calibri" w:eastAsia="Calibri" w:hAnsi="Calibri" w:cs="Calibri"/>
      <w:sz w:val="26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B8EF-C824-44B8-9203-1DF95AE4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Επιμελητήριο Θεσπρωτίας</cp:lastModifiedBy>
  <cp:revision>4</cp:revision>
  <cp:lastPrinted>2021-08-31T09:57:00Z</cp:lastPrinted>
  <dcterms:created xsi:type="dcterms:W3CDTF">2022-06-09T09:14:00Z</dcterms:created>
  <dcterms:modified xsi:type="dcterms:W3CDTF">2022-06-09T09:15:00Z</dcterms:modified>
</cp:coreProperties>
</file>