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17A40" w14:textId="5D9EE05A" w:rsidR="004A77F2" w:rsidRPr="001D60F7" w:rsidDel="0009017F" w:rsidRDefault="004A77F2" w:rsidP="001D60F7">
      <w:pPr>
        <w:widowControl w:val="0"/>
        <w:numPr>
          <w:ilvl w:val="0"/>
          <w:numId w:val="58"/>
        </w:numPr>
        <w:autoSpaceDE w:val="0"/>
        <w:autoSpaceDN w:val="0"/>
        <w:adjustRightInd w:val="0"/>
        <w:spacing w:after="0" w:line="360" w:lineRule="auto"/>
        <w:ind w:left="0"/>
        <w:jc w:val="left"/>
        <w:rPr>
          <w:del w:id="0" w:author="APC sa Advanced Planning - Consulting" w:date="2021-07-30T10:26:00Z"/>
          <w:rFonts w:ascii="Times New Roman" w:hAnsi="Times New Roman" w:cs="Times New Roman"/>
          <w:sz w:val="24"/>
          <w:lang w:val="el-GR"/>
        </w:rPr>
      </w:pPr>
      <w:del w:id="1" w:author="APC sa Advanced Planning - Consulting" w:date="2021-07-30T10:26:00Z">
        <w:r w:rsidRPr="001D60F7" w:rsidDel="0009017F">
          <w:rPr>
            <w:rFonts w:ascii="Times New Roman" w:hAnsi="Times New Roman" w:cs="Times New Roman"/>
            <w:sz w:val="24"/>
            <w:lang w:val="el-GR"/>
          </w:rPr>
          <w:delText>Παράρτημα Ι - Τεχνικές προδιαγραφές</w:delText>
        </w:r>
      </w:del>
    </w:p>
    <w:p w14:paraId="2F0F4009" w14:textId="3C7443EA" w:rsidR="001D60F7" w:rsidRPr="00B97B3B" w:rsidDel="0009017F" w:rsidRDefault="004A77F2" w:rsidP="001D60F7">
      <w:pPr>
        <w:rPr>
          <w:del w:id="2" w:author="APC sa Advanced Planning - Consulting" w:date="2021-07-30T10:26:00Z"/>
          <w:lang w:val="el-GR"/>
        </w:rPr>
      </w:pPr>
      <w:del w:id="3" w:author="APC sa Advanced Planning - Consulting" w:date="2021-07-30T10:26:00Z">
        <w:r w:rsidRPr="00B97B3B" w:rsidDel="0009017F">
          <w:rPr>
            <w:lang w:val="el-GR"/>
          </w:rPr>
          <w:delText>Παράρτημα ΙΙΙ – Τεχνική Προσφορά</w:delText>
        </w:r>
      </w:del>
    </w:p>
    <w:p w14:paraId="66CAE7D3" w14:textId="77777777" w:rsidR="00021D25" w:rsidRDefault="00021D25" w:rsidP="0076775A">
      <w:pPr>
        <w:suppressAutoHyphens w:val="0"/>
        <w:autoSpaceDE w:val="0"/>
        <w:autoSpaceDN w:val="0"/>
        <w:adjustRightInd w:val="0"/>
        <w:spacing w:after="0"/>
        <w:ind w:firstLine="720"/>
        <w:jc w:val="left"/>
        <w:rPr>
          <w:rFonts w:ascii="Times New Roman" w:eastAsia="SimSun" w:hAnsi="Times New Roman" w:cs="Times New Roman"/>
          <w:sz w:val="24"/>
          <w:lang w:val="el-GR" w:eastAsia="en-US"/>
        </w:rPr>
      </w:pPr>
    </w:p>
    <w:p w14:paraId="096A3245" w14:textId="004C1C3C" w:rsidR="00021D25" w:rsidDel="0009017F" w:rsidRDefault="00021D25" w:rsidP="0076775A">
      <w:pPr>
        <w:suppressAutoHyphens w:val="0"/>
        <w:autoSpaceDE w:val="0"/>
        <w:autoSpaceDN w:val="0"/>
        <w:adjustRightInd w:val="0"/>
        <w:spacing w:after="0"/>
        <w:ind w:firstLine="720"/>
        <w:jc w:val="left"/>
        <w:rPr>
          <w:del w:id="4" w:author="APC sa Advanced Planning - Consulting" w:date="2021-07-30T10:26:00Z"/>
          <w:rFonts w:ascii="Times New Roman" w:eastAsia="SimSun" w:hAnsi="Times New Roman" w:cs="Times New Roman"/>
          <w:sz w:val="24"/>
          <w:lang w:val="el-GR" w:eastAsia="en-US"/>
        </w:rPr>
      </w:pPr>
    </w:p>
    <w:p w14:paraId="40AD2D2C" w14:textId="7B8FADE2" w:rsidR="008C480A" w:rsidRPr="00B97B3B" w:rsidDel="0009017F" w:rsidRDefault="009530B8" w:rsidP="009530B8">
      <w:pPr>
        <w:widowControl w:val="0"/>
        <w:autoSpaceDE w:val="0"/>
        <w:autoSpaceDN w:val="0"/>
        <w:adjustRightInd w:val="0"/>
        <w:spacing w:after="0"/>
        <w:rPr>
          <w:del w:id="5" w:author="APC sa Advanced Planning - Consulting" w:date="2021-07-30T10:26:00Z"/>
          <w:rFonts w:ascii="Times New Roman" w:hAnsi="Times New Roman" w:cs="Times New Roman"/>
          <w:b/>
          <w:sz w:val="24"/>
          <w:lang w:val="el-GR"/>
        </w:rPr>
      </w:pPr>
      <w:del w:id="6" w:author="APC sa Advanced Planning - Consulting" w:date="2021-07-30T10:26:00Z">
        <w:r w:rsidRPr="00B97B3B" w:rsidDel="0009017F">
          <w:rPr>
            <w:rFonts w:ascii="Times New Roman" w:hAnsi="Times New Roman" w:cs="Times New Roman"/>
            <w:b/>
            <w:sz w:val="24"/>
            <w:lang w:val="el-GR"/>
          </w:rPr>
          <w:delText>Παράρτημα Ι - Τεχνικές προδιαγραφές</w:delText>
        </w:r>
      </w:del>
    </w:p>
    <w:p w14:paraId="0878FABC" w14:textId="520EB292" w:rsidR="008C480A" w:rsidRPr="00B97B3B" w:rsidDel="0009017F" w:rsidRDefault="008C480A" w:rsidP="009530B8">
      <w:pPr>
        <w:widowControl w:val="0"/>
        <w:autoSpaceDE w:val="0"/>
        <w:autoSpaceDN w:val="0"/>
        <w:adjustRightInd w:val="0"/>
        <w:spacing w:after="0"/>
        <w:rPr>
          <w:del w:id="7" w:author="APC sa Advanced Planning - Consulting" w:date="2021-07-30T10:26:00Z"/>
          <w:rFonts w:ascii="Times New Roman" w:hAnsi="Times New Roman" w:cs="Times New Roman"/>
          <w:b/>
          <w:sz w:val="24"/>
          <w:lang w:val="el-GR"/>
        </w:rPr>
      </w:pPr>
    </w:p>
    <w:p w14:paraId="0BEDF984" w14:textId="7FA7F111" w:rsidR="009530B8" w:rsidRPr="00B97B3B" w:rsidDel="0009017F" w:rsidRDefault="009530B8" w:rsidP="00B97B3B">
      <w:pPr>
        <w:pStyle w:val="aff0"/>
        <w:widowControl w:val="0"/>
        <w:numPr>
          <w:ilvl w:val="0"/>
          <w:numId w:val="38"/>
        </w:numPr>
        <w:suppressAutoHyphens w:val="0"/>
        <w:autoSpaceDE w:val="0"/>
        <w:autoSpaceDN w:val="0"/>
        <w:adjustRightInd w:val="0"/>
        <w:spacing w:after="0" w:line="360" w:lineRule="auto"/>
        <w:ind w:left="284" w:hanging="284"/>
        <w:rPr>
          <w:del w:id="8" w:author="APC sa Advanced Planning - Consulting" w:date="2021-07-30T10:26:00Z"/>
          <w:rFonts w:ascii="Times New Roman" w:hAnsi="Times New Roman" w:cs="Times New Roman"/>
          <w:sz w:val="24"/>
          <w:lang w:val="el-GR"/>
        </w:rPr>
      </w:pPr>
      <w:del w:id="9" w:author="APC sa Advanced Planning - Consulting" w:date="2021-07-30T10:26:00Z">
        <w:r w:rsidRPr="00B97B3B" w:rsidDel="0009017F">
          <w:rPr>
            <w:rFonts w:ascii="Times New Roman" w:hAnsi="Times New Roman" w:cs="Times New Roman"/>
            <w:sz w:val="24"/>
            <w:lang w:val="el-GR"/>
          </w:rPr>
          <w:delText>Όλες οι προμήθειες θα πρέπει να πληρούν τις παρούσες τεχνικές προδιαγραφές</w:delText>
        </w:r>
        <w:r w:rsidR="002E71D9" w:rsidRPr="00B97B3B" w:rsidDel="0009017F">
          <w:rPr>
            <w:rFonts w:ascii="Times New Roman" w:hAnsi="Times New Roman" w:cs="Times New Roman"/>
            <w:sz w:val="24"/>
            <w:lang w:val="el-GR"/>
          </w:rPr>
          <w:delText>,</w:delText>
        </w:r>
        <w:r w:rsidRPr="00B97B3B" w:rsidDel="0009017F">
          <w:rPr>
            <w:rFonts w:ascii="Times New Roman" w:hAnsi="Times New Roman" w:cs="Times New Roman"/>
            <w:sz w:val="24"/>
            <w:lang w:val="el-GR"/>
          </w:rPr>
          <w:delText xml:space="preserve"> να είναι αρίστης</w:delText>
        </w:r>
        <w:r w:rsidR="002E71D9" w:rsidRPr="00B97B3B" w:rsidDel="0009017F">
          <w:rPr>
            <w:rFonts w:ascii="Times New Roman" w:hAnsi="Times New Roman" w:cs="Times New Roman"/>
            <w:sz w:val="24"/>
            <w:lang w:val="el-GR"/>
          </w:rPr>
          <w:delText xml:space="preserve"> ποιότητας και λειτουργικότητας και να συνοδεύονται από τις νόμιμες άδειες χρήσης και λειτουργίας του λογισμικού (λειτουργικού) και προβολής.</w:delText>
        </w:r>
      </w:del>
    </w:p>
    <w:p w14:paraId="4389ED0F" w14:textId="59491F2D" w:rsidR="009530B8" w:rsidRPr="00B97B3B" w:rsidDel="0009017F" w:rsidRDefault="009530B8" w:rsidP="00B97B3B">
      <w:pPr>
        <w:pStyle w:val="aff0"/>
        <w:widowControl w:val="0"/>
        <w:numPr>
          <w:ilvl w:val="0"/>
          <w:numId w:val="38"/>
        </w:numPr>
        <w:suppressAutoHyphens w:val="0"/>
        <w:autoSpaceDE w:val="0"/>
        <w:autoSpaceDN w:val="0"/>
        <w:adjustRightInd w:val="0"/>
        <w:spacing w:after="0" w:line="360" w:lineRule="auto"/>
        <w:ind w:left="284" w:hanging="284"/>
        <w:rPr>
          <w:del w:id="10" w:author="APC sa Advanced Planning - Consulting" w:date="2021-07-30T10:26:00Z"/>
          <w:rFonts w:ascii="Times New Roman" w:hAnsi="Times New Roman" w:cs="Times New Roman"/>
          <w:sz w:val="24"/>
          <w:lang w:val="el-GR"/>
        </w:rPr>
      </w:pPr>
      <w:del w:id="11" w:author="APC sa Advanced Planning - Consulting" w:date="2021-07-30T10:26:00Z">
        <w:r w:rsidRPr="00B97B3B" w:rsidDel="0009017F">
          <w:rPr>
            <w:rFonts w:ascii="Times New Roman" w:hAnsi="Times New Roman" w:cs="Times New Roman"/>
            <w:sz w:val="24"/>
            <w:lang w:val="el-GR"/>
          </w:rPr>
          <w:delText>Ο εξοπλισμός δεν θα πρέπει να παρουσιάζει κανενός είδους ελάττωμα, είτε πρόκειται για πρόβλημα σχεδιαστικό, είτε κατασκευαστικό, είτε φθοράς και θα πρέπει να ανταποκρίνεται στις λειτουργίες, τις προδιαγραφές και τις χαρακτηριστικές ιδιότητες, που αναφέρονται τόσο στις εν λόγω τεχνικές προδιαγραφές, όσο και την προσφορά του αναδόχου και τη μεταξύ μας σύμβαση.</w:delText>
        </w:r>
      </w:del>
    </w:p>
    <w:p w14:paraId="1D582374" w14:textId="4FC72137" w:rsidR="009530B8" w:rsidDel="0009017F" w:rsidRDefault="009530B8" w:rsidP="00B97B3B">
      <w:pPr>
        <w:pStyle w:val="aff0"/>
        <w:widowControl w:val="0"/>
        <w:numPr>
          <w:ilvl w:val="0"/>
          <w:numId w:val="38"/>
        </w:numPr>
        <w:suppressAutoHyphens w:val="0"/>
        <w:autoSpaceDE w:val="0"/>
        <w:autoSpaceDN w:val="0"/>
        <w:adjustRightInd w:val="0"/>
        <w:spacing w:after="0" w:line="360" w:lineRule="auto"/>
        <w:ind w:left="284" w:hanging="284"/>
        <w:rPr>
          <w:del w:id="12" w:author="APC sa Advanced Planning - Consulting" w:date="2021-07-30T10:26:00Z"/>
          <w:rFonts w:ascii="Times New Roman" w:hAnsi="Times New Roman" w:cs="Times New Roman"/>
          <w:sz w:val="24"/>
          <w:lang w:val="el-GR"/>
        </w:rPr>
      </w:pPr>
      <w:del w:id="13" w:author="APC sa Advanced Planning - Consulting" w:date="2021-07-30T10:26:00Z">
        <w:r w:rsidRPr="00B97B3B" w:rsidDel="0009017F">
          <w:rPr>
            <w:rFonts w:ascii="Times New Roman" w:hAnsi="Times New Roman" w:cs="Times New Roman"/>
            <w:sz w:val="24"/>
            <w:lang w:val="el-GR"/>
          </w:rPr>
          <w:delText xml:space="preserve">Δεκτές γίνονται προσφορές ισοδύναμες ή καλύτερες των απαιτήσεων, εφόσον παραμένουν εντός προϋπολογισμού. </w:delText>
        </w:r>
      </w:del>
    </w:p>
    <w:p w14:paraId="3E8B52EC" w14:textId="086CF1D7" w:rsidR="00021D25" w:rsidRPr="00B97B3B" w:rsidDel="0009017F" w:rsidRDefault="00021D25" w:rsidP="00B97B3B">
      <w:pPr>
        <w:pStyle w:val="aff0"/>
        <w:widowControl w:val="0"/>
        <w:numPr>
          <w:ilvl w:val="0"/>
          <w:numId w:val="38"/>
        </w:numPr>
        <w:suppressAutoHyphens w:val="0"/>
        <w:autoSpaceDE w:val="0"/>
        <w:autoSpaceDN w:val="0"/>
        <w:adjustRightInd w:val="0"/>
        <w:spacing w:after="0" w:line="360" w:lineRule="auto"/>
        <w:ind w:left="284" w:hanging="284"/>
        <w:rPr>
          <w:del w:id="14" w:author="APC sa Advanced Planning - Consulting" w:date="2021-07-30T10:26:00Z"/>
          <w:rFonts w:ascii="Times New Roman" w:hAnsi="Times New Roman" w:cs="Times New Roman"/>
          <w:sz w:val="24"/>
          <w:lang w:val="el-GR"/>
        </w:rPr>
      </w:pPr>
      <w:del w:id="15" w:author="APC sa Advanced Planning - Consulting" w:date="2021-07-30T10:26:00Z">
        <w:r w:rsidDel="0009017F">
          <w:rPr>
            <w:rFonts w:ascii="Times New Roman" w:hAnsi="Times New Roman" w:cs="Times New Roman"/>
            <w:iCs/>
            <w:sz w:val="24"/>
            <w:lang w:val="el-GR" w:eastAsia="en-US"/>
          </w:rPr>
          <w:delText>Ο εξοπλισμός θα είναι εντελώς καινούργιος</w:delText>
        </w:r>
        <w:r w:rsidRPr="00B97B3B" w:rsidDel="0009017F">
          <w:rPr>
            <w:rFonts w:ascii="Times New Roman" w:hAnsi="Times New Roman" w:cs="Times New Roman"/>
            <w:iCs/>
            <w:sz w:val="24"/>
            <w:lang w:val="el-GR" w:eastAsia="en-US"/>
          </w:rPr>
          <w:delText xml:space="preserve"> </w:delText>
        </w:r>
        <w:r w:rsidDel="0009017F">
          <w:rPr>
            <w:rFonts w:ascii="Times New Roman" w:hAnsi="Times New Roman" w:cs="Times New Roman"/>
            <w:iCs/>
            <w:sz w:val="24"/>
            <w:lang w:val="el-GR" w:eastAsia="en-US"/>
          </w:rPr>
          <w:delText xml:space="preserve">και αμεταχείριστος </w:delText>
        </w:r>
        <w:r w:rsidRPr="00B97B3B" w:rsidDel="0009017F">
          <w:rPr>
            <w:rFonts w:ascii="Times New Roman" w:hAnsi="Times New Roman" w:cs="Times New Roman"/>
            <w:iCs/>
            <w:sz w:val="24"/>
            <w:lang w:val="el-GR" w:eastAsia="en-US"/>
          </w:rPr>
          <w:delText>κατά την παρά</w:delText>
        </w:r>
        <w:r w:rsidDel="0009017F">
          <w:rPr>
            <w:rFonts w:ascii="Times New Roman" w:hAnsi="Times New Roman" w:cs="Times New Roman"/>
            <w:iCs/>
            <w:sz w:val="24"/>
            <w:lang w:val="el-GR" w:eastAsia="en-US"/>
          </w:rPr>
          <w:delText>δοση και πλήρως συναρμολογημένος</w:delText>
        </w:r>
        <w:r w:rsidRPr="00B97B3B" w:rsidDel="0009017F">
          <w:rPr>
            <w:rFonts w:ascii="Times New Roman" w:hAnsi="Times New Roman" w:cs="Times New Roman"/>
            <w:iCs/>
            <w:sz w:val="24"/>
            <w:lang w:val="el-GR" w:eastAsia="en-US"/>
          </w:rPr>
          <w:delText>.</w:delText>
        </w:r>
      </w:del>
    </w:p>
    <w:p w14:paraId="3EF40EDB" w14:textId="5686797B" w:rsidR="009530B8" w:rsidRPr="00B97B3B" w:rsidDel="0009017F" w:rsidRDefault="009530B8" w:rsidP="009530B8">
      <w:pPr>
        <w:widowControl w:val="0"/>
        <w:autoSpaceDE w:val="0"/>
        <w:autoSpaceDN w:val="0"/>
        <w:adjustRightInd w:val="0"/>
        <w:spacing w:after="0"/>
        <w:rPr>
          <w:del w:id="16" w:author="APC sa Advanced Planning - Consulting" w:date="2021-07-30T10:26:00Z"/>
          <w:rFonts w:ascii="Times New Roman" w:hAnsi="Times New Roman" w:cs="Times New Roman"/>
          <w:sz w:val="24"/>
          <w:lang w:val="el-GR"/>
        </w:rPr>
      </w:pPr>
    </w:p>
    <w:p w14:paraId="2E27FEE6" w14:textId="1B64C105" w:rsidR="009530B8" w:rsidRPr="00B97B3B" w:rsidDel="0009017F" w:rsidRDefault="009530B8" w:rsidP="009530B8">
      <w:pPr>
        <w:widowControl w:val="0"/>
        <w:autoSpaceDE w:val="0"/>
        <w:autoSpaceDN w:val="0"/>
        <w:adjustRightInd w:val="0"/>
        <w:spacing w:after="0"/>
        <w:rPr>
          <w:del w:id="17" w:author="APC sa Advanced Planning - Consulting" w:date="2021-07-30T10:26:00Z"/>
          <w:rFonts w:ascii="Times New Roman" w:hAnsi="Times New Roman" w:cs="Times New Roman"/>
          <w:sz w:val="24"/>
          <w:lang w:val="el-GR"/>
        </w:rPr>
      </w:pPr>
      <w:del w:id="18" w:author="APC sa Advanced Planning - Consulting" w:date="2021-07-30T10:26:00Z">
        <w:r w:rsidRPr="00B97B3B" w:rsidDel="0009017F">
          <w:rPr>
            <w:rFonts w:ascii="Times New Roman" w:hAnsi="Times New Roman" w:cs="Times New Roman"/>
            <w:sz w:val="24"/>
            <w:lang w:val="el-GR"/>
          </w:rPr>
          <w:delText>Τα υπό προμήθεια είδη θα πρέπει να τηρούν επίσης κατ’ ελάχιστο τις ακόλουθες προδιαγραφές:</w:delText>
        </w:r>
      </w:del>
    </w:p>
    <w:p w14:paraId="4C685D99" w14:textId="034DABA5" w:rsidR="009530B8" w:rsidRPr="00B97B3B" w:rsidDel="0009017F" w:rsidRDefault="009530B8" w:rsidP="009530B8">
      <w:pPr>
        <w:widowControl w:val="0"/>
        <w:autoSpaceDE w:val="0"/>
        <w:autoSpaceDN w:val="0"/>
        <w:adjustRightInd w:val="0"/>
        <w:spacing w:after="0"/>
        <w:rPr>
          <w:del w:id="19" w:author="APC sa Advanced Planning - Consulting" w:date="2021-07-30T10:26:00Z"/>
          <w:rFonts w:ascii="Times New Roman" w:hAnsi="Times New Roman" w:cs="Times New Roman"/>
          <w:sz w:val="24"/>
          <w:lang w:val="el-GR"/>
        </w:rPr>
      </w:pP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5319"/>
        <w:gridCol w:w="3328"/>
      </w:tblGrid>
      <w:tr w:rsidR="009530B8" w:rsidRPr="002173A4" w:rsidDel="0009017F" w14:paraId="6A9164B3" w14:textId="2F8FFBD9" w:rsidTr="002E71D9">
        <w:trPr>
          <w:jc w:val="center"/>
          <w:del w:id="20" w:author="APC sa Advanced Planning - Consulting" w:date="2021-07-30T10:26:00Z"/>
        </w:trPr>
        <w:tc>
          <w:tcPr>
            <w:tcW w:w="846" w:type="dxa"/>
            <w:vAlign w:val="center"/>
          </w:tcPr>
          <w:p w14:paraId="4F6A900D" w14:textId="0A9C30DC" w:rsidR="009530B8" w:rsidRPr="002173A4" w:rsidDel="0009017F" w:rsidRDefault="009530B8" w:rsidP="009530B8">
            <w:pPr>
              <w:autoSpaceDE w:val="0"/>
              <w:autoSpaceDN w:val="0"/>
              <w:adjustRightInd w:val="0"/>
              <w:spacing w:after="0"/>
              <w:jc w:val="center"/>
              <w:outlineLvl w:val="0"/>
              <w:rPr>
                <w:del w:id="21" w:author="APC sa Advanced Planning - Consulting" w:date="2021-07-30T10:26:00Z"/>
                <w:rFonts w:ascii="Times New Roman" w:hAnsi="Times New Roman" w:cs="Times New Roman"/>
                <w:b/>
                <w:iCs/>
                <w:sz w:val="24"/>
                <w:lang w:val="el-GR" w:eastAsia="en-US"/>
              </w:rPr>
            </w:pPr>
            <w:del w:id="22" w:author="APC sa Advanced Planning - Consulting" w:date="2021-07-30T10:26:00Z">
              <w:r w:rsidRPr="002173A4" w:rsidDel="0009017F">
                <w:rPr>
                  <w:rFonts w:ascii="Times New Roman" w:hAnsi="Times New Roman" w:cs="Times New Roman"/>
                  <w:b/>
                  <w:iCs/>
                  <w:sz w:val="24"/>
                  <w:lang w:val="el-GR" w:eastAsia="en-US"/>
                </w:rPr>
                <w:delText>Α/Α</w:delText>
              </w:r>
            </w:del>
          </w:p>
        </w:tc>
        <w:tc>
          <w:tcPr>
            <w:tcW w:w="5319" w:type="dxa"/>
            <w:vAlign w:val="center"/>
          </w:tcPr>
          <w:p w14:paraId="46251C0A" w14:textId="355AD2E9" w:rsidR="009530B8" w:rsidRPr="002173A4" w:rsidDel="0009017F" w:rsidRDefault="009530B8" w:rsidP="009530B8">
            <w:pPr>
              <w:autoSpaceDE w:val="0"/>
              <w:autoSpaceDN w:val="0"/>
              <w:adjustRightInd w:val="0"/>
              <w:spacing w:after="0"/>
              <w:jc w:val="center"/>
              <w:outlineLvl w:val="0"/>
              <w:rPr>
                <w:del w:id="23" w:author="APC sa Advanced Planning - Consulting" w:date="2021-07-30T10:26:00Z"/>
                <w:rFonts w:ascii="Times New Roman" w:hAnsi="Times New Roman" w:cs="Times New Roman"/>
                <w:b/>
                <w:iCs/>
                <w:sz w:val="24"/>
                <w:lang w:val="el-GR" w:eastAsia="en-US"/>
              </w:rPr>
            </w:pPr>
            <w:del w:id="24" w:author="APC sa Advanced Planning - Consulting" w:date="2021-07-30T10:26:00Z">
              <w:r w:rsidRPr="002173A4" w:rsidDel="0009017F">
                <w:rPr>
                  <w:rFonts w:ascii="Times New Roman" w:hAnsi="Times New Roman" w:cs="Times New Roman"/>
                  <w:b/>
                  <w:iCs/>
                  <w:sz w:val="24"/>
                  <w:lang w:val="el-GR" w:eastAsia="en-US"/>
                </w:rPr>
                <w:delText>ΧΑΡΑΚΤΗΡΙΣΤΙΚΑ</w:delText>
              </w:r>
            </w:del>
          </w:p>
        </w:tc>
        <w:tc>
          <w:tcPr>
            <w:tcW w:w="3328" w:type="dxa"/>
            <w:tcBorders>
              <w:bottom w:val="single" w:sz="4" w:space="0" w:color="000000"/>
            </w:tcBorders>
            <w:vAlign w:val="center"/>
          </w:tcPr>
          <w:p w14:paraId="18B172E4" w14:textId="2FB43632" w:rsidR="009530B8" w:rsidRPr="002173A4" w:rsidDel="0009017F" w:rsidRDefault="009530B8" w:rsidP="009530B8">
            <w:pPr>
              <w:autoSpaceDE w:val="0"/>
              <w:autoSpaceDN w:val="0"/>
              <w:adjustRightInd w:val="0"/>
              <w:spacing w:after="0"/>
              <w:jc w:val="center"/>
              <w:outlineLvl w:val="0"/>
              <w:rPr>
                <w:del w:id="25" w:author="APC sa Advanced Planning - Consulting" w:date="2021-07-30T10:26:00Z"/>
                <w:rFonts w:ascii="Times New Roman" w:hAnsi="Times New Roman" w:cs="Times New Roman"/>
                <w:b/>
                <w:iCs/>
                <w:sz w:val="24"/>
                <w:lang w:val="el-GR" w:eastAsia="en-US"/>
              </w:rPr>
            </w:pPr>
            <w:del w:id="26" w:author="APC sa Advanced Planning - Consulting" w:date="2021-07-30T10:26:00Z">
              <w:r w:rsidRPr="002173A4" w:rsidDel="0009017F">
                <w:rPr>
                  <w:rFonts w:ascii="Times New Roman" w:hAnsi="Times New Roman" w:cs="Times New Roman"/>
                  <w:b/>
                  <w:iCs/>
                  <w:sz w:val="24"/>
                  <w:lang w:val="el-GR" w:eastAsia="en-US"/>
                </w:rPr>
                <w:delText>ΑΠΑΙΤΗΣΗ</w:delText>
              </w:r>
            </w:del>
          </w:p>
        </w:tc>
      </w:tr>
      <w:tr w:rsidR="009530B8" w:rsidRPr="002173A4" w:rsidDel="0009017F" w14:paraId="65E6914D" w14:textId="639A6A64" w:rsidTr="002E71D9">
        <w:trPr>
          <w:jc w:val="center"/>
          <w:del w:id="27" w:author="APC sa Advanced Planning - Consulting" w:date="2021-07-30T10:26:00Z"/>
        </w:trPr>
        <w:tc>
          <w:tcPr>
            <w:tcW w:w="846" w:type="dxa"/>
            <w:vAlign w:val="center"/>
          </w:tcPr>
          <w:p w14:paraId="66D118FE" w14:textId="1FAEB422" w:rsidR="009530B8" w:rsidRPr="002173A4" w:rsidDel="0009017F" w:rsidRDefault="009530B8" w:rsidP="009530B8">
            <w:pPr>
              <w:autoSpaceDE w:val="0"/>
              <w:autoSpaceDN w:val="0"/>
              <w:adjustRightInd w:val="0"/>
              <w:jc w:val="center"/>
              <w:outlineLvl w:val="0"/>
              <w:rPr>
                <w:del w:id="28" w:author="APC sa Advanced Planning - Consulting" w:date="2021-07-30T10:26:00Z"/>
                <w:rFonts w:ascii="Times New Roman" w:hAnsi="Times New Roman" w:cs="Times New Roman"/>
                <w:iCs/>
                <w:sz w:val="24"/>
                <w:lang w:val="el-GR" w:eastAsia="en-US"/>
              </w:rPr>
            </w:pPr>
            <w:del w:id="29" w:author="APC sa Advanced Planning - Consulting" w:date="2021-07-30T10:26:00Z">
              <w:r w:rsidRPr="002173A4" w:rsidDel="0009017F">
                <w:rPr>
                  <w:rFonts w:ascii="Times New Roman" w:hAnsi="Times New Roman" w:cs="Times New Roman"/>
                  <w:b/>
                  <w:iCs/>
                  <w:sz w:val="24"/>
                  <w:lang w:val="el-GR" w:eastAsia="en-US"/>
                </w:rPr>
                <w:delText>1</w:delText>
              </w:r>
            </w:del>
          </w:p>
        </w:tc>
        <w:tc>
          <w:tcPr>
            <w:tcW w:w="5319" w:type="dxa"/>
            <w:vAlign w:val="center"/>
          </w:tcPr>
          <w:p w14:paraId="7EB8ACAD" w14:textId="3E782B4C" w:rsidR="009530B8" w:rsidRPr="002173A4" w:rsidDel="0009017F" w:rsidRDefault="009530B8" w:rsidP="002E71D9">
            <w:pPr>
              <w:autoSpaceDE w:val="0"/>
              <w:autoSpaceDN w:val="0"/>
              <w:adjustRightInd w:val="0"/>
              <w:jc w:val="left"/>
              <w:rPr>
                <w:del w:id="30" w:author="APC sa Advanced Planning - Consulting" w:date="2021-07-30T10:26:00Z"/>
                <w:rFonts w:ascii="Times New Roman" w:hAnsi="Times New Roman" w:cs="Times New Roman"/>
                <w:iCs/>
                <w:sz w:val="24"/>
                <w:lang w:val="el-GR" w:eastAsia="en-US"/>
              </w:rPr>
            </w:pPr>
            <w:del w:id="31" w:author="APC sa Advanced Planning - Consulting" w:date="2021-07-30T10:26:00Z">
              <w:r w:rsidRPr="002173A4" w:rsidDel="0009017F">
                <w:rPr>
                  <w:rFonts w:ascii="Times New Roman" w:hAnsi="Times New Roman" w:cs="Times New Roman"/>
                  <w:b/>
                  <w:bCs/>
                  <w:sz w:val="24"/>
                  <w:lang w:val="el-GR"/>
                </w:rPr>
                <w:delText>ΔΙΑΔΡΑΣΤΙΚΟΙ ΣΤΑΘΜΟΙ ΠΛΗΡΟΦΟΡΗΣΗΣ</w:delText>
              </w:r>
            </w:del>
          </w:p>
        </w:tc>
        <w:tc>
          <w:tcPr>
            <w:tcW w:w="3328" w:type="dxa"/>
            <w:vAlign w:val="center"/>
          </w:tcPr>
          <w:p w14:paraId="0DC551FA" w14:textId="2321D2A3" w:rsidR="009530B8" w:rsidRPr="002173A4" w:rsidDel="0009017F" w:rsidRDefault="009530B8" w:rsidP="009530B8">
            <w:pPr>
              <w:autoSpaceDE w:val="0"/>
              <w:autoSpaceDN w:val="0"/>
              <w:adjustRightInd w:val="0"/>
              <w:jc w:val="center"/>
              <w:outlineLvl w:val="0"/>
              <w:rPr>
                <w:del w:id="32" w:author="APC sa Advanced Planning - Consulting" w:date="2021-07-30T10:26:00Z"/>
                <w:rFonts w:ascii="Times New Roman" w:hAnsi="Times New Roman" w:cs="Times New Roman"/>
                <w:iCs/>
                <w:sz w:val="24"/>
                <w:lang w:val="el-GR" w:eastAsia="en-US"/>
              </w:rPr>
            </w:pPr>
          </w:p>
        </w:tc>
      </w:tr>
      <w:tr w:rsidR="009530B8" w:rsidRPr="002173A4" w:rsidDel="0009017F" w14:paraId="35B21A3A" w14:textId="31C8D93C" w:rsidTr="002E71D9">
        <w:trPr>
          <w:jc w:val="center"/>
          <w:del w:id="33" w:author="APC sa Advanced Planning - Consulting" w:date="2021-07-30T10:26:00Z"/>
        </w:trPr>
        <w:tc>
          <w:tcPr>
            <w:tcW w:w="846" w:type="dxa"/>
            <w:vAlign w:val="center"/>
          </w:tcPr>
          <w:p w14:paraId="59611AA0" w14:textId="60CC5748" w:rsidR="009530B8" w:rsidRPr="002173A4" w:rsidDel="0009017F" w:rsidRDefault="009530B8" w:rsidP="009530B8">
            <w:pPr>
              <w:autoSpaceDE w:val="0"/>
              <w:autoSpaceDN w:val="0"/>
              <w:adjustRightInd w:val="0"/>
              <w:jc w:val="center"/>
              <w:outlineLvl w:val="0"/>
              <w:rPr>
                <w:del w:id="34" w:author="APC sa Advanced Planning - Consulting" w:date="2021-07-30T10:26:00Z"/>
                <w:rFonts w:ascii="Times New Roman" w:hAnsi="Times New Roman" w:cs="Times New Roman"/>
                <w:b/>
                <w:iCs/>
                <w:sz w:val="24"/>
                <w:lang w:val="el-GR" w:eastAsia="en-US"/>
              </w:rPr>
            </w:pPr>
            <w:del w:id="35" w:author="APC sa Advanced Planning - Consulting" w:date="2021-07-30T10:26:00Z">
              <w:r w:rsidRPr="002173A4" w:rsidDel="0009017F">
                <w:rPr>
                  <w:rFonts w:ascii="Times New Roman" w:hAnsi="Times New Roman" w:cs="Times New Roman"/>
                  <w:iCs/>
                  <w:sz w:val="24"/>
                  <w:lang w:val="el-GR" w:eastAsia="en-US"/>
                </w:rPr>
                <w:delText>1.1</w:delText>
              </w:r>
            </w:del>
          </w:p>
        </w:tc>
        <w:tc>
          <w:tcPr>
            <w:tcW w:w="5319" w:type="dxa"/>
            <w:vAlign w:val="center"/>
          </w:tcPr>
          <w:p w14:paraId="7D475C4A" w14:textId="3E6F42BA" w:rsidR="009530B8" w:rsidRPr="00B97B3B" w:rsidDel="0009017F" w:rsidRDefault="009530B8" w:rsidP="009530B8">
            <w:pPr>
              <w:autoSpaceDE w:val="0"/>
              <w:autoSpaceDN w:val="0"/>
              <w:adjustRightInd w:val="0"/>
              <w:rPr>
                <w:del w:id="36" w:author="APC sa Advanced Planning - Consulting" w:date="2021-07-30T10:26:00Z"/>
                <w:rFonts w:ascii="Times New Roman" w:hAnsi="Times New Roman" w:cs="Times New Roman"/>
                <w:b/>
                <w:iCs/>
                <w:sz w:val="24"/>
                <w:lang w:val="el-GR" w:eastAsia="en-US"/>
              </w:rPr>
            </w:pPr>
            <w:del w:id="37" w:author="APC sa Advanced Planning - Consulting" w:date="2021-07-30T10:26:00Z">
              <w:r w:rsidRPr="00B97B3B" w:rsidDel="0009017F">
                <w:rPr>
                  <w:rFonts w:ascii="Times New Roman" w:hAnsi="Times New Roman" w:cs="Times New Roman"/>
                  <w:iCs/>
                  <w:sz w:val="24"/>
                  <w:lang w:val="el-GR" w:eastAsia="en-US"/>
                </w:rPr>
                <w:delText>Διαδραστικοί σταθμοί πληροφόρησης εξωτερικού χώρου (τεμάχια)</w:delText>
              </w:r>
            </w:del>
          </w:p>
        </w:tc>
        <w:tc>
          <w:tcPr>
            <w:tcW w:w="3328" w:type="dxa"/>
            <w:vAlign w:val="center"/>
          </w:tcPr>
          <w:p w14:paraId="35AC7FDD" w14:textId="6A3942E9" w:rsidR="009530B8" w:rsidRPr="002173A4" w:rsidDel="0009017F" w:rsidRDefault="009530B8" w:rsidP="009530B8">
            <w:pPr>
              <w:autoSpaceDE w:val="0"/>
              <w:autoSpaceDN w:val="0"/>
              <w:adjustRightInd w:val="0"/>
              <w:jc w:val="center"/>
              <w:outlineLvl w:val="0"/>
              <w:rPr>
                <w:del w:id="38" w:author="APC sa Advanced Planning - Consulting" w:date="2021-07-30T10:26:00Z"/>
                <w:rFonts w:ascii="Times New Roman" w:hAnsi="Times New Roman" w:cs="Times New Roman"/>
                <w:b/>
                <w:iCs/>
                <w:sz w:val="24"/>
                <w:lang w:val="el-GR" w:eastAsia="en-US"/>
              </w:rPr>
            </w:pPr>
            <w:del w:id="39" w:author="APC sa Advanced Planning - Consulting" w:date="2021-07-30T10:26:00Z">
              <w:r w:rsidRPr="002173A4" w:rsidDel="0009017F">
                <w:rPr>
                  <w:rFonts w:ascii="Times New Roman" w:hAnsi="Times New Roman" w:cs="Times New Roman"/>
                  <w:iCs/>
                  <w:sz w:val="24"/>
                  <w:lang w:val="el-GR" w:eastAsia="en-US"/>
                </w:rPr>
                <w:delText>3</w:delText>
              </w:r>
            </w:del>
          </w:p>
        </w:tc>
      </w:tr>
      <w:tr w:rsidR="009530B8" w:rsidRPr="002173A4" w:rsidDel="0009017F" w14:paraId="441C3B65" w14:textId="4FD64591" w:rsidTr="002E71D9">
        <w:trPr>
          <w:jc w:val="center"/>
          <w:del w:id="40" w:author="APC sa Advanced Planning - Consulting" w:date="2021-07-30T10:26:00Z"/>
        </w:trPr>
        <w:tc>
          <w:tcPr>
            <w:tcW w:w="846" w:type="dxa"/>
            <w:vAlign w:val="center"/>
          </w:tcPr>
          <w:p w14:paraId="0CA4EDDA" w14:textId="73C95332" w:rsidR="009530B8" w:rsidRPr="002173A4" w:rsidDel="0009017F" w:rsidRDefault="009530B8" w:rsidP="009530B8">
            <w:pPr>
              <w:autoSpaceDE w:val="0"/>
              <w:autoSpaceDN w:val="0"/>
              <w:adjustRightInd w:val="0"/>
              <w:jc w:val="center"/>
              <w:outlineLvl w:val="0"/>
              <w:rPr>
                <w:del w:id="41" w:author="APC sa Advanced Planning - Consulting" w:date="2021-07-30T10:26:00Z"/>
                <w:rFonts w:ascii="Times New Roman" w:hAnsi="Times New Roman" w:cs="Times New Roman"/>
                <w:b/>
                <w:iCs/>
                <w:sz w:val="24"/>
                <w:lang w:val="el-GR" w:eastAsia="en-US"/>
              </w:rPr>
            </w:pPr>
            <w:del w:id="42" w:author="APC sa Advanced Planning - Consulting" w:date="2021-07-30T10:26:00Z">
              <w:r w:rsidRPr="002173A4" w:rsidDel="0009017F">
                <w:rPr>
                  <w:rFonts w:ascii="Times New Roman" w:hAnsi="Times New Roman" w:cs="Times New Roman"/>
                  <w:iCs/>
                  <w:sz w:val="24"/>
                  <w:lang w:val="el-GR" w:eastAsia="en-US"/>
                </w:rPr>
                <w:delText>1.2</w:delText>
              </w:r>
            </w:del>
          </w:p>
        </w:tc>
        <w:tc>
          <w:tcPr>
            <w:tcW w:w="5319" w:type="dxa"/>
          </w:tcPr>
          <w:p w14:paraId="2E458250" w14:textId="2846864C" w:rsidR="009530B8" w:rsidRPr="00B97B3B" w:rsidDel="0009017F" w:rsidRDefault="009530B8" w:rsidP="009530B8">
            <w:pPr>
              <w:rPr>
                <w:del w:id="43" w:author="APC sa Advanced Planning - Consulting" w:date="2021-07-30T10:26:00Z"/>
                <w:rFonts w:ascii="Times New Roman" w:hAnsi="Times New Roman" w:cs="Times New Roman"/>
                <w:b/>
                <w:sz w:val="24"/>
                <w:lang w:val="el-GR"/>
              </w:rPr>
            </w:pPr>
            <w:del w:id="44" w:author="APC sa Advanced Planning - Consulting" w:date="2021-07-30T10:26:00Z">
              <w:r w:rsidRPr="00B97B3B" w:rsidDel="0009017F">
                <w:rPr>
                  <w:rFonts w:ascii="Times New Roman" w:hAnsi="Times New Roman" w:cs="Times New Roman"/>
                  <w:iCs/>
                  <w:sz w:val="24"/>
                  <w:lang w:val="el-GR" w:eastAsia="en-US"/>
                </w:rPr>
                <w:delText xml:space="preserve">Οι υπό προμήθεια σταθμοί πληροφόρησης θα είναι εντελώς καινούργιοι </w:delText>
              </w:r>
              <w:r w:rsidR="00874EBF" w:rsidDel="0009017F">
                <w:rPr>
                  <w:rFonts w:ascii="Times New Roman" w:hAnsi="Times New Roman" w:cs="Times New Roman"/>
                  <w:iCs/>
                  <w:sz w:val="24"/>
                  <w:lang w:val="el-GR" w:eastAsia="en-US"/>
                </w:rPr>
                <w:delText xml:space="preserve">και αμεταχείριστοι </w:delText>
              </w:r>
              <w:r w:rsidRPr="00B97B3B" w:rsidDel="0009017F">
                <w:rPr>
                  <w:rFonts w:ascii="Times New Roman" w:hAnsi="Times New Roman" w:cs="Times New Roman"/>
                  <w:iCs/>
                  <w:sz w:val="24"/>
                  <w:lang w:val="el-GR" w:eastAsia="en-US"/>
                </w:rPr>
                <w:delText>κατά την παράδ</w:delText>
              </w:r>
              <w:r w:rsidR="007143F0" w:rsidDel="0009017F">
                <w:rPr>
                  <w:rFonts w:ascii="Times New Roman" w:hAnsi="Times New Roman" w:cs="Times New Roman"/>
                  <w:iCs/>
                  <w:sz w:val="24"/>
                  <w:lang w:val="el-GR" w:eastAsia="en-US"/>
                </w:rPr>
                <w:delText>οση και πλήρως συναρμολογημένοι &amp;  λειτουργικοί</w:delText>
              </w:r>
            </w:del>
          </w:p>
        </w:tc>
        <w:tc>
          <w:tcPr>
            <w:tcW w:w="3328" w:type="dxa"/>
            <w:vAlign w:val="center"/>
          </w:tcPr>
          <w:p w14:paraId="3BA500CB" w14:textId="34983FD9" w:rsidR="009530B8" w:rsidRPr="002173A4" w:rsidDel="0009017F" w:rsidRDefault="009530B8" w:rsidP="009530B8">
            <w:pPr>
              <w:autoSpaceDE w:val="0"/>
              <w:autoSpaceDN w:val="0"/>
              <w:adjustRightInd w:val="0"/>
              <w:jc w:val="center"/>
              <w:rPr>
                <w:del w:id="45" w:author="APC sa Advanced Planning - Consulting" w:date="2021-07-30T10:26:00Z"/>
                <w:rFonts w:ascii="Times New Roman" w:hAnsi="Times New Roman" w:cs="Times New Roman"/>
                <w:b/>
                <w:bCs/>
                <w:sz w:val="24"/>
                <w:lang w:val="el-GR"/>
              </w:rPr>
            </w:pPr>
            <w:del w:id="46" w:author="APC sa Advanced Planning - Consulting" w:date="2021-07-30T10:26:00Z">
              <w:r w:rsidRPr="002173A4" w:rsidDel="0009017F">
                <w:rPr>
                  <w:rFonts w:ascii="Times New Roman" w:hAnsi="Times New Roman" w:cs="Times New Roman"/>
                  <w:bCs/>
                  <w:sz w:val="24"/>
                  <w:lang w:val="el-GR"/>
                </w:rPr>
                <w:delText>ΝΑΙ</w:delText>
              </w:r>
            </w:del>
          </w:p>
        </w:tc>
      </w:tr>
      <w:tr w:rsidR="009530B8" w:rsidRPr="002173A4" w:rsidDel="0009017F" w14:paraId="23B60DFA" w14:textId="646892B3" w:rsidTr="002E71D9">
        <w:trPr>
          <w:jc w:val="center"/>
          <w:del w:id="47" w:author="APC sa Advanced Planning - Consulting" w:date="2021-07-30T10:26:00Z"/>
        </w:trPr>
        <w:tc>
          <w:tcPr>
            <w:tcW w:w="846" w:type="dxa"/>
            <w:vAlign w:val="center"/>
          </w:tcPr>
          <w:p w14:paraId="0A1F6EC2" w14:textId="752B9B3B" w:rsidR="009530B8" w:rsidRPr="002173A4" w:rsidDel="0009017F" w:rsidRDefault="009530B8" w:rsidP="009530B8">
            <w:pPr>
              <w:autoSpaceDE w:val="0"/>
              <w:autoSpaceDN w:val="0"/>
              <w:adjustRightInd w:val="0"/>
              <w:jc w:val="center"/>
              <w:outlineLvl w:val="0"/>
              <w:rPr>
                <w:del w:id="48" w:author="APC sa Advanced Planning - Consulting" w:date="2021-07-30T10:26:00Z"/>
                <w:rFonts w:ascii="Times New Roman" w:hAnsi="Times New Roman" w:cs="Times New Roman"/>
                <w:b/>
                <w:iCs/>
                <w:sz w:val="24"/>
                <w:lang w:val="el-GR" w:eastAsia="en-US"/>
              </w:rPr>
            </w:pPr>
            <w:del w:id="49" w:author="APC sa Advanced Planning - Consulting" w:date="2021-07-30T10:26:00Z">
              <w:r w:rsidRPr="002173A4" w:rsidDel="0009017F">
                <w:rPr>
                  <w:rFonts w:ascii="Times New Roman" w:hAnsi="Times New Roman" w:cs="Times New Roman"/>
                  <w:iCs/>
                  <w:sz w:val="24"/>
                  <w:lang w:val="el-GR" w:eastAsia="en-US"/>
                </w:rPr>
                <w:delText>1.3</w:delText>
              </w:r>
            </w:del>
          </w:p>
        </w:tc>
        <w:tc>
          <w:tcPr>
            <w:tcW w:w="5319" w:type="dxa"/>
            <w:vAlign w:val="center"/>
          </w:tcPr>
          <w:p w14:paraId="72E8AC84" w14:textId="06D7DF50" w:rsidR="009530B8" w:rsidRPr="002173A4" w:rsidDel="0009017F" w:rsidRDefault="009530B8" w:rsidP="009530B8">
            <w:pPr>
              <w:autoSpaceDE w:val="0"/>
              <w:autoSpaceDN w:val="0"/>
              <w:adjustRightInd w:val="0"/>
              <w:rPr>
                <w:del w:id="50" w:author="APC sa Advanced Planning - Consulting" w:date="2021-07-30T10:26:00Z"/>
                <w:rFonts w:ascii="Times New Roman" w:hAnsi="Times New Roman" w:cs="Times New Roman"/>
                <w:b/>
                <w:bCs/>
                <w:sz w:val="24"/>
                <w:lang w:val="el-GR"/>
              </w:rPr>
            </w:pPr>
            <w:del w:id="51" w:author="APC sa Advanced Planning - Consulting" w:date="2021-07-30T10:26:00Z">
              <w:r w:rsidRPr="002173A4" w:rsidDel="0009017F">
                <w:rPr>
                  <w:rFonts w:ascii="Times New Roman" w:hAnsi="Times New Roman" w:cs="Times New Roman"/>
                  <w:bCs/>
                  <w:sz w:val="24"/>
                  <w:lang w:val="el-GR"/>
                </w:rPr>
                <w:delText>Βάρος</w:delText>
              </w:r>
            </w:del>
          </w:p>
        </w:tc>
        <w:tc>
          <w:tcPr>
            <w:tcW w:w="3328" w:type="dxa"/>
            <w:tcBorders>
              <w:bottom w:val="single" w:sz="4" w:space="0" w:color="000000"/>
            </w:tcBorders>
            <w:vAlign w:val="center"/>
          </w:tcPr>
          <w:p w14:paraId="632F2BF4" w14:textId="08C40E63" w:rsidR="009530B8" w:rsidRPr="002173A4" w:rsidDel="0009017F" w:rsidRDefault="002E71D9" w:rsidP="002E71D9">
            <w:pPr>
              <w:autoSpaceDE w:val="0"/>
              <w:autoSpaceDN w:val="0"/>
              <w:adjustRightInd w:val="0"/>
              <w:jc w:val="center"/>
              <w:rPr>
                <w:del w:id="52" w:author="APC sa Advanced Planning - Consulting" w:date="2021-07-30T10:26:00Z"/>
                <w:rFonts w:ascii="Times New Roman" w:hAnsi="Times New Roman" w:cs="Times New Roman"/>
                <w:b/>
                <w:bCs/>
                <w:sz w:val="24"/>
                <w:lang w:val="el-GR"/>
              </w:rPr>
            </w:pPr>
            <w:del w:id="53" w:author="APC sa Advanced Planning - Consulting" w:date="2021-07-30T10:26:00Z">
              <w:r w:rsidRPr="00B97B3B" w:rsidDel="0009017F">
                <w:rPr>
                  <w:rFonts w:ascii="Times New Roman" w:hAnsi="Times New Roman" w:cs="Times New Roman"/>
                  <w:bCs/>
                  <w:sz w:val="24"/>
                  <w:lang w:val="el-GR"/>
                </w:rPr>
                <w:delText>&lt;=</w:delText>
              </w:r>
              <w:r w:rsidR="009530B8" w:rsidRPr="002173A4" w:rsidDel="0009017F">
                <w:rPr>
                  <w:rFonts w:ascii="Times New Roman" w:hAnsi="Times New Roman" w:cs="Times New Roman"/>
                  <w:bCs/>
                  <w:sz w:val="24"/>
                  <w:lang w:val="el-GR"/>
                </w:rPr>
                <w:delText xml:space="preserve"> 200</w:delText>
              </w:r>
              <w:r w:rsidR="009530B8" w:rsidRPr="00B97B3B" w:rsidDel="0009017F">
                <w:rPr>
                  <w:rFonts w:ascii="Times New Roman" w:hAnsi="Times New Roman" w:cs="Times New Roman"/>
                  <w:bCs/>
                  <w:sz w:val="24"/>
                  <w:lang w:val="en-US"/>
                </w:rPr>
                <w:delText>kg</w:delText>
              </w:r>
            </w:del>
          </w:p>
        </w:tc>
      </w:tr>
      <w:tr w:rsidR="009530B8" w:rsidRPr="002173A4" w:rsidDel="0009017F" w14:paraId="08550342" w14:textId="1A9ACFF8" w:rsidTr="002E71D9">
        <w:trPr>
          <w:jc w:val="center"/>
          <w:del w:id="54" w:author="APC sa Advanced Planning - Consulting" w:date="2021-07-30T10:26:00Z"/>
        </w:trPr>
        <w:tc>
          <w:tcPr>
            <w:tcW w:w="846" w:type="dxa"/>
            <w:vAlign w:val="center"/>
          </w:tcPr>
          <w:p w14:paraId="1A42FD99" w14:textId="593CD82F" w:rsidR="009530B8" w:rsidRPr="002173A4" w:rsidDel="0009017F" w:rsidRDefault="009530B8" w:rsidP="009530B8">
            <w:pPr>
              <w:autoSpaceDE w:val="0"/>
              <w:autoSpaceDN w:val="0"/>
              <w:adjustRightInd w:val="0"/>
              <w:jc w:val="center"/>
              <w:outlineLvl w:val="0"/>
              <w:rPr>
                <w:del w:id="55" w:author="APC sa Advanced Planning - Consulting" w:date="2021-07-30T10:26:00Z"/>
                <w:rFonts w:ascii="Times New Roman" w:hAnsi="Times New Roman" w:cs="Times New Roman"/>
                <w:b/>
                <w:iCs/>
                <w:sz w:val="24"/>
                <w:lang w:val="el-GR" w:eastAsia="en-US"/>
              </w:rPr>
            </w:pPr>
            <w:del w:id="56" w:author="APC sa Advanced Planning - Consulting" w:date="2021-07-30T10:26:00Z">
              <w:r w:rsidRPr="002173A4" w:rsidDel="0009017F">
                <w:rPr>
                  <w:rFonts w:ascii="Times New Roman" w:hAnsi="Times New Roman" w:cs="Times New Roman"/>
                  <w:iCs/>
                  <w:sz w:val="24"/>
                  <w:lang w:val="el-GR" w:eastAsia="en-US"/>
                </w:rPr>
                <w:delText>1.4</w:delText>
              </w:r>
            </w:del>
          </w:p>
        </w:tc>
        <w:tc>
          <w:tcPr>
            <w:tcW w:w="5319" w:type="dxa"/>
            <w:vAlign w:val="center"/>
          </w:tcPr>
          <w:p w14:paraId="17079EE4" w14:textId="09B5EC3A" w:rsidR="009530B8" w:rsidRPr="002173A4" w:rsidDel="0009017F" w:rsidRDefault="009530B8" w:rsidP="009530B8">
            <w:pPr>
              <w:autoSpaceDE w:val="0"/>
              <w:autoSpaceDN w:val="0"/>
              <w:adjustRightInd w:val="0"/>
              <w:rPr>
                <w:del w:id="57" w:author="APC sa Advanced Planning - Consulting" w:date="2021-07-30T10:26:00Z"/>
                <w:rFonts w:ascii="Times New Roman" w:hAnsi="Times New Roman" w:cs="Times New Roman"/>
                <w:b/>
                <w:bCs/>
                <w:sz w:val="24"/>
                <w:lang w:val="el-GR"/>
              </w:rPr>
            </w:pPr>
            <w:del w:id="58" w:author="APC sa Advanced Planning - Consulting" w:date="2021-07-30T10:26:00Z">
              <w:r w:rsidRPr="002173A4" w:rsidDel="0009017F">
                <w:rPr>
                  <w:rFonts w:ascii="Times New Roman" w:hAnsi="Times New Roman" w:cs="Times New Roman"/>
                  <w:bCs/>
                  <w:sz w:val="24"/>
                  <w:lang w:val="el-GR"/>
                </w:rPr>
                <w:delText>Κλωβός</w:delText>
              </w:r>
            </w:del>
          </w:p>
        </w:tc>
        <w:tc>
          <w:tcPr>
            <w:tcW w:w="3328" w:type="dxa"/>
            <w:tcBorders>
              <w:bottom w:val="single" w:sz="4" w:space="0" w:color="000000"/>
            </w:tcBorders>
            <w:vAlign w:val="center"/>
          </w:tcPr>
          <w:p w14:paraId="1A674F2C" w14:textId="73E7B1BF" w:rsidR="009530B8" w:rsidRPr="00D12714" w:rsidDel="0009017F" w:rsidRDefault="009530B8" w:rsidP="009530B8">
            <w:pPr>
              <w:autoSpaceDE w:val="0"/>
              <w:autoSpaceDN w:val="0"/>
              <w:adjustRightInd w:val="0"/>
              <w:jc w:val="center"/>
              <w:rPr>
                <w:del w:id="59" w:author="APC sa Advanced Planning - Consulting" w:date="2021-07-30T10:26:00Z"/>
                <w:rFonts w:ascii="Times New Roman" w:hAnsi="Times New Roman" w:cs="Times New Roman"/>
                <w:b/>
                <w:bCs/>
                <w:sz w:val="24"/>
                <w:lang w:val="el-GR"/>
              </w:rPr>
            </w:pPr>
            <w:del w:id="60" w:author="APC sa Advanced Planning - Consulting" w:date="2021-07-30T10:26:00Z">
              <w:r w:rsidRPr="002331FE" w:rsidDel="0009017F">
                <w:rPr>
                  <w:rFonts w:ascii="Times New Roman" w:hAnsi="Times New Roman" w:cs="Times New Roman"/>
                  <w:bCs/>
                  <w:sz w:val="24"/>
                  <w:lang w:val="el-GR"/>
                </w:rPr>
                <w:delText>Μεταλλικός ηλεκτροστατικά βαμμένος</w:delText>
              </w:r>
              <w:r w:rsidR="002331FE" w:rsidDel="0009017F">
                <w:rPr>
                  <w:rFonts w:ascii="Times New Roman" w:hAnsi="Times New Roman" w:cs="Times New Roman"/>
                  <w:bCs/>
                  <w:sz w:val="24"/>
                  <w:lang w:val="el-GR"/>
                </w:rPr>
                <w:delText xml:space="preserve"> με: α) ξεχωριστή πόρτα εισόδου για φιλοξενία </w:delText>
              </w:r>
              <w:r w:rsidR="002331FE" w:rsidDel="0009017F">
                <w:rPr>
                  <w:rFonts w:ascii="Times New Roman" w:hAnsi="Times New Roman" w:cs="Times New Roman"/>
                  <w:bCs/>
                  <w:sz w:val="24"/>
                  <w:lang w:val="en-US"/>
                </w:rPr>
                <w:delText>UPS</w:delText>
              </w:r>
              <w:r w:rsidR="002331FE" w:rsidDel="0009017F">
                <w:rPr>
                  <w:rFonts w:ascii="Times New Roman" w:hAnsi="Times New Roman" w:cs="Times New Roman"/>
                  <w:bCs/>
                  <w:sz w:val="24"/>
                  <w:lang w:val="el-GR"/>
                </w:rPr>
                <w:delText xml:space="preserve"> και β) να διαθέτει υποδοχή- βάση για την </w:delText>
              </w:r>
              <w:r w:rsidR="002331FE" w:rsidDel="0009017F">
                <w:rPr>
                  <w:rFonts w:ascii="Times New Roman" w:hAnsi="Times New Roman" w:cs="Times New Roman"/>
                  <w:bCs/>
                  <w:sz w:val="24"/>
                  <w:lang w:val="el-GR"/>
                </w:rPr>
                <w:lastRenderedPageBreak/>
                <w:delText>τοποθέτηση κάμερας ασφαλείας</w:delText>
              </w:r>
              <w:r w:rsidR="00D12714" w:rsidRPr="00D12714" w:rsidDel="0009017F">
                <w:rPr>
                  <w:rFonts w:ascii="Times New Roman" w:hAnsi="Times New Roman" w:cs="Times New Roman"/>
                  <w:bCs/>
                  <w:sz w:val="24"/>
                  <w:lang w:val="el-GR"/>
                </w:rPr>
                <w:delText xml:space="preserve"> </w:delText>
              </w:r>
              <w:r w:rsidR="00D12714" w:rsidDel="0009017F">
                <w:rPr>
                  <w:rFonts w:ascii="Times New Roman" w:hAnsi="Times New Roman" w:cs="Times New Roman"/>
                  <w:bCs/>
                  <w:sz w:val="24"/>
                  <w:lang w:val="el-GR"/>
                </w:rPr>
                <w:delText>στην οροφή</w:delText>
              </w:r>
            </w:del>
          </w:p>
        </w:tc>
      </w:tr>
      <w:tr w:rsidR="009530B8" w:rsidRPr="002173A4" w:rsidDel="0009017F" w14:paraId="620F5EA6" w14:textId="1CD1C8BB" w:rsidTr="002E71D9">
        <w:trPr>
          <w:jc w:val="center"/>
          <w:del w:id="61" w:author="APC sa Advanced Planning - Consulting" w:date="2021-07-30T10:26:00Z"/>
        </w:trPr>
        <w:tc>
          <w:tcPr>
            <w:tcW w:w="846" w:type="dxa"/>
            <w:vAlign w:val="center"/>
          </w:tcPr>
          <w:p w14:paraId="406ABE43" w14:textId="04BDA813" w:rsidR="009530B8" w:rsidRPr="002173A4" w:rsidDel="0009017F" w:rsidRDefault="009530B8" w:rsidP="009530B8">
            <w:pPr>
              <w:autoSpaceDE w:val="0"/>
              <w:autoSpaceDN w:val="0"/>
              <w:adjustRightInd w:val="0"/>
              <w:jc w:val="center"/>
              <w:outlineLvl w:val="0"/>
              <w:rPr>
                <w:del w:id="62" w:author="APC sa Advanced Planning - Consulting" w:date="2021-07-30T10:26:00Z"/>
                <w:rFonts w:ascii="Times New Roman" w:hAnsi="Times New Roman" w:cs="Times New Roman"/>
                <w:b/>
                <w:iCs/>
                <w:sz w:val="24"/>
                <w:lang w:val="el-GR" w:eastAsia="en-US"/>
              </w:rPr>
            </w:pPr>
            <w:del w:id="63" w:author="APC sa Advanced Planning - Consulting" w:date="2021-07-30T10:26:00Z">
              <w:r w:rsidRPr="002173A4" w:rsidDel="0009017F">
                <w:rPr>
                  <w:rFonts w:ascii="Times New Roman" w:hAnsi="Times New Roman" w:cs="Times New Roman"/>
                  <w:iCs/>
                  <w:sz w:val="24"/>
                  <w:lang w:val="el-GR" w:eastAsia="en-US"/>
                </w:rPr>
                <w:lastRenderedPageBreak/>
                <w:delText>1.5</w:delText>
              </w:r>
            </w:del>
          </w:p>
        </w:tc>
        <w:tc>
          <w:tcPr>
            <w:tcW w:w="5319" w:type="dxa"/>
            <w:vAlign w:val="center"/>
          </w:tcPr>
          <w:p w14:paraId="5A11EE86" w14:textId="03171AA4" w:rsidR="009530B8" w:rsidRPr="002173A4" w:rsidDel="0009017F" w:rsidRDefault="009530B8" w:rsidP="009530B8">
            <w:pPr>
              <w:autoSpaceDE w:val="0"/>
              <w:autoSpaceDN w:val="0"/>
              <w:adjustRightInd w:val="0"/>
              <w:rPr>
                <w:del w:id="64" w:author="APC sa Advanced Planning - Consulting" w:date="2021-07-30T10:26:00Z"/>
                <w:rFonts w:ascii="Times New Roman" w:hAnsi="Times New Roman" w:cs="Times New Roman"/>
                <w:b/>
                <w:bCs/>
                <w:sz w:val="24"/>
                <w:lang w:val="el-GR"/>
              </w:rPr>
            </w:pPr>
            <w:del w:id="65" w:author="APC sa Advanced Planning - Consulting" w:date="2021-07-30T10:26:00Z">
              <w:r w:rsidRPr="002173A4" w:rsidDel="0009017F">
                <w:rPr>
                  <w:rFonts w:ascii="Times New Roman" w:hAnsi="Times New Roman" w:cs="Times New Roman"/>
                  <w:bCs/>
                  <w:sz w:val="24"/>
                  <w:lang w:val="el-GR"/>
                </w:rPr>
                <w:delText>Σχεδίαση / Αρχιτεκτονική</w:delText>
              </w:r>
            </w:del>
          </w:p>
        </w:tc>
        <w:tc>
          <w:tcPr>
            <w:tcW w:w="3328" w:type="dxa"/>
            <w:tcBorders>
              <w:bottom w:val="single" w:sz="4" w:space="0" w:color="000000"/>
            </w:tcBorders>
            <w:vAlign w:val="center"/>
          </w:tcPr>
          <w:p w14:paraId="7CF870E1" w14:textId="78E5A402" w:rsidR="009530B8" w:rsidRPr="00B97B3B" w:rsidDel="0009017F" w:rsidRDefault="009530B8" w:rsidP="009530B8">
            <w:pPr>
              <w:autoSpaceDE w:val="0"/>
              <w:autoSpaceDN w:val="0"/>
              <w:adjustRightInd w:val="0"/>
              <w:jc w:val="center"/>
              <w:rPr>
                <w:del w:id="66" w:author="APC sa Advanced Planning - Consulting" w:date="2021-07-30T10:26:00Z"/>
                <w:rFonts w:ascii="Times New Roman" w:hAnsi="Times New Roman" w:cs="Times New Roman"/>
                <w:b/>
                <w:bCs/>
                <w:sz w:val="24"/>
                <w:lang w:val="el-GR"/>
              </w:rPr>
            </w:pPr>
            <w:del w:id="67" w:author="APC sa Advanced Planning - Consulting" w:date="2021-07-30T10:26:00Z">
              <w:r w:rsidRPr="00B97B3B" w:rsidDel="0009017F">
                <w:rPr>
                  <w:rFonts w:ascii="Times New Roman" w:hAnsi="Times New Roman" w:cs="Times New Roman"/>
                  <w:bCs/>
                  <w:sz w:val="24"/>
                  <w:lang w:val="el-GR"/>
                </w:rPr>
                <w:delText>Να καλύπτει το ηλεκτρονικό σύστημα και να προσφέρει σκίαση και προστασία από καιρικές συνθήκες</w:delText>
              </w:r>
              <w:r w:rsidR="002E71D9" w:rsidRPr="00B97B3B" w:rsidDel="0009017F">
                <w:rPr>
                  <w:rFonts w:ascii="Times New Roman" w:hAnsi="Times New Roman" w:cs="Times New Roman"/>
                  <w:bCs/>
                  <w:sz w:val="24"/>
                  <w:lang w:val="el-GR"/>
                </w:rPr>
                <w:delText xml:space="preserve"> και στον χρήστη</w:delText>
              </w:r>
            </w:del>
          </w:p>
        </w:tc>
      </w:tr>
      <w:tr w:rsidR="009530B8" w:rsidRPr="002173A4" w:rsidDel="0009017F" w14:paraId="454CB669" w14:textId="1832A766" w:rsidTr="002E71D9">
        <w:trPr>
          <w:jc w:val="center"/>
          <w:del w:id="68" w:author="APC sa Advanced Planning - Consulting" w:date="2021-07-30T10:26:00Z"/>
        </w:trPr>
        <w:tc>
          <w:tcPr>
            <w:tcW w:w="846" w:type="dxa"/>
            <w:vAlign w:val="center"/>
          </w:tcPr>
          <w:p w14:paraId="02AEEA57" w14:textId="3E68430F" w:rsidR="009530B8" w:rsidRPr="002173A4" w:rsidDel="0009017F" w:rsidRDefault="009530B8" w:rsidP="009530B8">
            <w:pPr>
              <w:autoSpaceDE w:val="0"/>
              <w:autoSpaceDN w:val="0"/>
              <w:adjustRightInd w:val="0"/>
              <w:jc w:val="center"/>
              <w:outlineLvl w:val="0"/>
              <w:rPr>
                <w:del w:id="69" w:author="APC sa Advanced Planning - Consulting" w:date="2021-07-30T10:26:00Z"/>
                <w:rFonts w:ascii="Times New Roman" w:hAnsi="Times New Roman" w:cs="Times New Roman"/>
                <w:b/>
                <w:iCs/>
                <w:sz w:val="24"/>
                <w:lang w:val="el-GR" w:eastAsia="en-US"/>
              </w:rPr>
            </w:pPr>
            <w:del w:id="70" w:author="APC sa Advanced Planning - Consulting" w:date="2021-07-30T10:26:00Z">
              <w:r w:rsidRPr="002173A4" w:rsidDel="0009017F">
                <w:rPr>
                  <w:rFonts w:ascii="Times New Roman" w:hAnsi="Times New Roman" w:cs="Times New Roman"/>
                  <w:iCs/>
                  <w:sz w:val="24"/>
                  <w:lang w:val="el-GR" w:eastAsia="en-US"/>
                </w:rPr>
                <w:delText>1.6</w:delText>
              </w:r>
            </w:del>
          </w:p>
        </w:tc>
        <w:tc>
          <w:tcPr>
            <w:tcW w:w="5319" w:type="dxa"/>
            <w:vAlign w:val="center"/>
          </w:tcPr>
          <w:p w14:paraId="0B60AB87" w14:textId="5BC9E4C4" w:rsidR="009530B8" w:rsidRPr="002173A4" w:rsidDel="0009017F" w:rsidRDefault="009530B8" w:rsidP="009530B8">
            <w:pPr>
              <w:autoSpaceDE w:val="0"/>
              <w:autoSpaceDN w:val="0"/>
              <w:adjustRightInd w:val="0"/>
              <w:rPr>
                <w:del w:id="71" w:author="APC sa Advanced Planning - Consulting" w:date="2021-07-30T10:26:00Z"/>
                <w:rFonts w:ascii="Times New Roman" w:hAnsi="Times New Roman" w:cs="Times New Roman"/>
                <w:b/>
                <w:bCs/>
                <w:sz w:val="24"/>
                <w:lang w:val="el-GR"/>
              </w:rPr>
            </w:pPr>
            <w:del w:id="72" w:author="APC sa Advanced Planning - Consulting" w:date="2021-07-30T10:26:00Z">
              <w:r w:rsidRPr="002173A4" w:rsidDel="0009017F">
                <w:rPr>
                  <w:rFonts w:ascii="Times New Roman" w:hAnsi="Times New Roman" w:cs="Times New Roman"/>
                  <w:bCs/>
                  <w:sz w:val="24"/>
                  <w:lang w:val="el-GR"/>
                </w:rPr>
                <w:delText>Διαστάσεις (εκατοστά)</w:delText>
              </w:r>
            </w:del>
          </w:p>
        </w:tc>
        <w:tc>
          <w:tcPr>
            <w:tcW w:w="3328" w:type="dxa"/>
            <w:tcBorders>
              <w:bottom w:val="single" w:sz="4" w:space="0" w:color="000000"/>
            </w:tcBorders>
            <w:vAlign w:val="center"/>
          </w:tcPr>
          <w:p w14:paraId="16A11C0F" w14:textId="41DC600C" w:rsidR="009530B8" w:rsidRPr="00B97B3B" w:rsidDel="0009017F" w:rsidRDefault="006D58BE" w:rsidP="009530B8">
            <w:pPr>
              <w:autoSpaceDE w:val="0"/>
              <w:autoSpaceDN w:val="0"/>
              <w:adjustRightInd w:val="0"/>
              <w:jc w:val="center"/>
              <w:rPr>
                <w:del w:id="73" w:author="APC sa Advanced Planning - Consulting" w:date="2021-07-30T10:26:00Z"/>
                <w:rFonts w:ascii="Times New Roman" w:hAnsi="Times New Roman" w:cs="Times New Roman"/>
                <w:b/>
                <w:bCs/>
                <w:sz w:val="24"/>
                <w:lang w:val="el-GR"/>
              </w:rPr>
            </w:pPr>
            <w:del w:id="74" w:author="APC sa Advanced Planning - Consulting" w:date="2021-07-30T10:26:00Z">
              <w:r w:rsidRPr="00B97B3B" w:rsidDel="0009017F">
                <w:rPr>
                  <w:rFonts w:ascii="Times New Roman" w:hAnsi="Times New Roman" w:cs="Times New Roman"/>
                  <w:bCs/>
                  <w:sz w:val="24"/>
                  <w:lang w:val="el-GR"/>
                </w:rPr>
                <w:delText>(</w:delText>
              </w:r>
              <w:r w:rsidRPr="00B97B3B" w:rsidDel="0009017F">
                <w:rPr>
                  <w:rFonts w:ascii="Times New Roman" w:hAnsi="Times New Roman" w:cs="Times New Roman"/>
                  <w:bCs/>
                  <w:sz w:val="24"/>
                  <w:lang w:val="en-US"/>
                </w:rPr>
                <w:delText>HxDxW</w:delText>
              </w:r>
              <w:r w:rsidRPr="00B97B3B" w:rsidDel="0009017F">
                <w:rPr>
                  <w:rFonts w:ascii="Times New Roman" w:hAnsi="Times New Roman" w:cs="Times New Roman"/>
                  <w:bCs/>
                  <w:sz w:val="24"/>
                  <w:lang w:val="el-GR"/>
                </w:rPr>
                <w:delText xml:space="preserve">) </w:delText>
              </w:r>
              <w:r w:rsidR="009530B8" w:rsidRPr="00B97B3B" w:rsidDel="0009017F">
                <w:rPr>
                  <w:rFonts w:ascii="Times New Roman" w:hAnsi="Times New Roman" w:cs="Times New Roman"/>
                  <w:bCs/>
                  <w:sz w:val="24"/>
                  <w:lang w:val="el-GR"/>
                </w:rPr>
                <w:delText>225</w:delText>
              </w:r>
              <w:r w:rsidR="009530B8" w:rsidRPr="00B97B3B" w:rsidDel="0009017F">
                <w:rPr>
                  <w:rFonts w:ascii="Times New Roman" w:hAnsi="Times New Roman" w:cs="Times New Roman"/>
                  <w:bCs/>
                  <w:sz w:val="24"/>
                  <w:lang w:val="en-US"/>
                </w:rPr>
                <w:delText>x</w:delText>
              </w:r>
              <w:r w:rsidR="009530B8" w:rsidRPr="00B97B3B" w:rsidDel="0009017F">
                <w:rPr>
                  <w:rFonts w:ascii="Times New Roman" w:hAnsi="Times New Roman" w:cs="Times New Roman"/>
                  <w:bCs/>
                  <w:sz w:val="24"/>
                  <w:lang w:val="el-GR"/>
                </w:rPr>
                <w:delText>105</w:delText>
              </w:r>
              <w:r w:rsidR="009530B8" w:rsidRPr="00B97B3B" w:rsidDel="0009017F">
                <w:rPr>
                  <w:rFonts w:ascii="Times New Roman" w:hAnsi="Times New Roman" w:cs="Times New Roman"/>
                  <w:bCs/>
                  <w:sz w:val="24"/>
                  <w:lang w:val="en-US"/>
                </w:rPr>
                <w:delText>x</w:delText>
              </w:r>
              <w:r w:rsidR="009530B8" w:rsidRPr="00B97B3B" w:rsidDel="0009017F">
                <w:rPr>
                  <w:rFonts w:ascii="Times New Roman" w:hAnsi="Times New Roman" w:cs="Times New Roman"/>
                  <w:bCs/>
                  <w:sz w:val="24"/>
                  <w:lang w:val="el-GR"/>
                </w:rPr>
                <w:delText>96</w:delText>
              </w:r>
            </w:del>
          </w:p>
          <w:p w14:paraId="3DBE36E5" w14:textId="45603DE1" w:rsidR="009530B8" w:rsidRPr="00B97B3B" w:rsidDel="0009017F" w:rsidRDefault="009530B8" w:rsidP="006D58BE">
            <w:pPr>
              <w:autoSpaceDE w:val="0"/>
              <w:autoSpaceDN w:val="0"/>
              <w:adjustRightInd w:val="0"/>
              <w:jc w:val="center"/>
              <w:rPr>
                <w:del w:id="75" w:author="APC sa Advanced Planning - Consulting" w:date="2021-07-30T10:26:00Z"/>
                <w:rFonts w:ascii="Times New Roman" w:hAnsi="Times New Roman" w:cs="Times New Roman"/>
                <w:b/>
                <w:bCs/>
                <w:sz w:val="24"/>
                <w:lang w:val="el-GR"/>
              </w:rPr>
            </w:pPr>
            <w:del w:id="76" w:author="APC sa Advanced Planning - Consulting" w:date="2021-07-30T10:26:00Z">
              <w:r w:rsidRPr="00B97B3B" w:rsidDel="0009017F">
                <w:rPr>
                  <w:rFonts w:ascii="Times New Roman" w:hAnsi="Times New Roman" w:cs="Times New Roman"/>
                  <w:bCs/>
                  <w:sz w:val="24"/>
                  <w:lang w:val="el-GR"/>
                </w:rPr>
                <w:delText xml:space="preserve">με ωφέλιμο χώρο για χρήστη </w:delText>
              </w:r>
              <w:r w:rsidR="006D58BE" w:rsidRPr="00B97B3B" w:rsidDel="0009017F">
                <w:rPr>
                  <w:rFonts w:ascii="Times New Roman" w:hAnsi="Times New Roman" w:cs="Times New Roman"/>
                  <w:bCs/>
                  <w:sz w:val="24"/>
                  <w:lang w:val="el-GR"/>
                </w:rPr>
                <w:delText xml:space="preserve">&gt;= </w:delText>
              </w:r>
              <w:r w:rsidRPr="00B97B3B" w:rsidDel="0009017F">
                <w:rPr>
                  <w:rFonts w:ascii="Times New Roman" w:hAnsi="Times New Roman" w:cs="Times New Roman"/>
                  <w:bCs/>
                  <w:sz w:val="24"/>
                  <w:lang w:val="el-GR"/>
                </w:rPr>
                <w:delText>85εκ. (βάθος)</w:delText>
              </w:r>
            </w:del>
          </w:p>
        </w:tc>
      </w:tr>
      <w:tr w:rsidR="009530B8" w:rsidRPr="002173A4" w:rsidDel="0009017F" w14:paraId="506BBF22" w14:textId="6C003B3B" w:rsidTr="002E71D9">
        <w:trPr>
          <w:jc w:val="center"/>
          <w:del w:id="77" w:author="APC sa Advanced Planning - Consulting" w:date="2021-07-30T10:26:00Z"/>
        </w:trPr>
        <w:tc>
          <w:tcPr>
            <w:tcW w:w="846" w:type="dxa"/>
            <w:vAlign w:val="center"/>
          </w:tcPr>
          <w:p w14:paraId="2AFEB9C1" w14:textId="1B6A6B12" w:rsidR="009530B8" w:rsidRPr="002173A4" w:rsidDel="0009017F" w:rsidRDefault="009530B8" w:rsidP="009530B8">
            <w:pPr>
              <w:autoSpaceDE w:val="0"/>
              <w:autoSpaceDN w:val="0"/>
              <w:adjustRightInd w:val="0"/>
              <w:jc w:val="center"/>
              <w:outlineLvl w:val="0"/>
              <w:rPr>
                <w:del w:id="78" w:author="APC sa Advanced Planning - Consulting" w:date="2021-07-30T10:26:00Z"/>
                <w:rFonts w:ascii="Times New Roman" w:hAnsi="Times New Roman" w:cs="Times New Roman"/>
                <w:b/>
                <w:iCs/>
                <w:sz w:val="24"/>
                <w:lang w:val="el-GR" w:eastAsia="en-US"/>
              </w:rPr>
            </w:pPr>
            <w:del w:id="79" w:author="APC sa Advanced Planning - Consulting" w:date="2021-07-30T10:26:00Z">
              <w:r w:rsidRPr="002173A4" w:rsidDel="0009017F">
                <w:rPr>
                  <w:rFonts w:ascii="Times New Roman" w:hAnsi="Times New Roman" w:cs="Times New Roman"/>
                  <w:iCs/>
                  <w:sz w:val="24"/>
                  <w:lang w:val="el-GR" w:eastAsia="en-US"/>
                </w:rPr>
                <w:delText>1.7</w:delText>
              </w:r>
            </w:del>
          </w:p>
        </w:tc>
        <w:tc>
          <w:tcPr>
            <w:tcW w:w="5319" w:type="dxa"/>
            <w:vAlign w:val="center"/>
          </w:tcPr>
          <w:p w14:paraId="0928F244" w14:textId="2678CF11" w:rsidR="009530B8" w:rsidRPr="002173A4" w:rsidDel="0009017F" w:rsidRDefault="009530B8" w:rsidP="009530B8">
            <w:pPr>
              <w:autoSpaceDE w:val="0"/>
              <w:autoSpaceDN w:val="0"/>
              <w:adjustRightInd w:val="0"/>
              <w:rPr>
                <w:del w:id="80" w:author="APC sa Advanced Planning - Consulting" w:date="2021-07-30T10:26:00Z"/>
                <w:rFonts w:ascii="Times New Roman" w:hAnsi="Times New Roman" w:cs="Times New Roman"/>
                <w:b/>
                <w:bCs/>
                <w:sz w:val="24"/>
                <w:lang w:val="el-GR"/>
              </w:rPr>
            </w:pPr>
            <w:del w:id="81" w:author="APC sa Advanced Planning - Consulting" w:date="2021-07-30T10:26:00Z">
              <w:r w:rsidRPr="002173A4" w:rsidDel="0009017F">
                <w:rPr>
                  <w:rFonts w:ascii="Times New Roman" w:hAnsi="Times New Roman" w:cs="Times New Roman"/>
                  <w:bCs/>
                  <w:sz w:val="24"/>
                  <w:lang w:val="el-GR"/>
                </w:rPr>
                <w:delText>Εξωτερική πλευρά (εμφάνιση)</w:delText>
              </w:r>
            </w:del>
          </w:p>
        </w:tc>
        <w:tc>
          <w:tcPr>
            <w:tcW w:w="3328" w:type="dxa"/>
            <w:tcBorders>
              <w:bottom w:val="single" w:sz="4" w:space="0" w:color="000000"/>
            </w:tcBorders>
            <w:vAlign w:val="center"/>
          </w:tcPr>
          <w:p w14:paraId="02E2C351" w14:textId="0A835929" w:rsidR="009530B8" w:rsidRPr="00B97B3B" w:rsidDel="0009017F" w:rsidRDefault="009530B8" w:rsidP="009530B8">
            <w:pPr>
              <w:autoSpaceDE w:val="0"/>
              <w:autoSpaceDN w:val="0"/>
              <w:adjustRightInd w:val="0"/>
              <w:jc w:val="center"/>
              <w:rPr>
                <w:del w:id="82" w:author="APC sa Advanced Planning - Consulting" w:date="2021-07-30T10:26:00Z"/>
                <w:rFonts w:ascii="Times New Roman" w:hAnsi="Times New Roman" w:cs="Times New Roman"/>
                <w:b/>
                <w:bCs/>
                <w:sz w:val="24"/>
                <w:lang w:val="el-GR"/>
              </w:rPr>
            </w:pPr>
            <w:del w:id="83" w:author="APC sa Advanced Planning - Consulting" w:date="2021-07-30T10:26:00Z">
              <w:r w:rsidRPr="00B97B3B" w:rsidDel="0009017F">
                <w:rPr>
                  <w:rFonts w:ascii="Times New Roman" w:hAnsi="Times New Roman" w:cs="Times New Roman"/>
                  <w:bCs/>
                  <w:sz w:val="24"/>
                  <w:lang w:val="el-GR"/>
                </w:rPr>
                <w:delText xml:space="preserve">Αδιάβροχο κάλυμμα – αυτοκόλλητο με γραφικά </w:delText>
              </w:r>
            </w:del>
          </w:p>
        </w:tc>
      </w:tr>
      <w:tr w:rsidR="009530B8" w:rsidRPr="002173A4" w:rsidDel="0009017F" w14:paraId="2687B498" w14:textId="1BAF5A78" w:rsidTr="002E71D9">
        <w:trPr>
          <w:jc w:val="center"/>
          <w:del w:id="84" w:author="APC sa Advanced Planning - Consulting" w:date="2021-07-30T10:26:00Z"/>
        </w:trPr>
        <w:tc>
          <w:tcPr>
            <w:tcW w:w="846" w:type="dxa"/>
            <w:vAlign w:val="center"/>
          </w:tcPr>
          <w:p w14:paraId="50906AD9" w14:textId="293AD550" w:rsidR="009530B8" w:rsidRPr="002173A4" w:rsidDel="0009017F" w:rsidRDefault="009530B8" w:rsidP="009530B8">
            <w:pPr>
              <w:autoSpaceDE w:val="0"/>
              <w:autoSpaceDN w:val="0"/>
              <w:adjustRightInd w:val="0"/>
              <w:jc w:val="center"/>
              <w:outlineLvl w:val="0"/>
              <w:rPr>
                <w:del w:id="85" w:author="APC sa Advanced Planning - Consulting" w:date="2021-07-30T10:26:00Z"/>
                <w:rFonts w:ascii="Times New Roman" w:hAnsi="Times New Roman" w:cs="Times New Roman"/>
                <w:b/>
                <w:bCs/>
                <w:sz w:val="24"/>
                <w:lang w:val="el-GR"/>
              </w:rPr>
            </w:pPr>
            <w:del w:id="86" w:author="APC sa Advanced Planning - Consulting" w:date="2021-07-30T10:26:00Z">
              <w:r w:rsidRPr="002173A4" w:rsidDel="0009017F">
                <w:rPr>
                  <w:rFonts w:ascii="Times New Roman" w:hAnsi="Times New Roman" w:cs="Times New Roman"/>
                  <w:b/>
                  <w:bCs/>
                  <w:sz w:val="24"/>
                  <w:lang w:val="el-GR"/>
                </w:rPr>
                <w:delText>2</w:delText>
              </w:r>
            </w:del>
          </w:p>
        </w:tc>
        <w:tc>
          <w:tcPr>
            <w:tcW w:w="5319" w:type="dxa"/>
            <w:vAlign w:val="center"/>
          </w:tcPr>
          <w:p w14:paraId="4F5FDC1A" w14:textId="5A9C9F69" w:rsidR="009530B8" w:rsidRPr="002173A4" w:rsidDel="0009017F" w:rsidRDefault="009530B8" w:rsidP="009530B8">
            <w:pPr>
              <w:autoSpaceDE w:val="0"/>
              <w:autoSpaceDN w:val="0"/>
              <w:adjustRightInd w:val="0"/>
              <w:rPr>
                <w:del w:id="87" w:author="APC sa Advanced Planning - Consulting" w:date="2021-07-30T10:26:00Z"/>
                <w:rFonts w:ascii="Times New Roman" w:hAnsi="Times New Roman" w:cs="Times New Roman"/>
                <w:b/>
                <w:bCs/>
                <w:sz w:val="24"/>
                <w:lang w:val="el-GR"/>
              </w:rPr>
            </w:pPr>
            <w:del w:id="88" w:author="APC sa Advanced Planning - Consulting" w:date="2021-07-30T10:26:00Z">
              <w:r w:rsidRPr="002173A4" w:rsidDel="0009017F">
                <w:rPr>
                  <w:rFonts w:ascii="Times New Roman" w:hAnsi="Times New Roman" w:cs="Times New Roman"/>
                  <w:b/>
                  <w:bCs/>
                  <w:sz w:val="24"/>
                  <w:lang w:val="el-GR"/>
                </w:rPr>
                <w:delText xml:space="preserve">ΟΘΟΝΗ </w:delText>
              </w:r>
            </w:del>
          </w:p>
        </w:tc>
        <w:tc>
          <w:tcPr>
            <w:tcW w:w="3328" w:type="dxa"/>
            <w:tcBorders>
              <w:bottom w:val="single" w:sz="4" w:space="0" w:color="000000"/>
            </w:tcBorders>
            <w:vAlign w:val="center"/>
          </w:tcPr>
          <w:p w14:paraId="2B8BA00C" w14:textId="459C63D9" w:rsidR="009530B8" w:rsidRPr="002173A4" w:rsidDel="0009017F" w:rsidRDefault="009530B8" w:rsidP="009530B8">
            <w:pPr>
              <w:autoSpaceDE w:val="0"/>
              <w:autoSpaceDN w:val="0"/>
              <w:adjustRightInd w:val="0"/>
              <w:outlineLvl w:val="0"/>
              <w:rPr>
                <w:del w:id="89" w:author="APC sa Advanced Planning - Consulting" w:date="2021-07-30T10:26:00Z"/>
                <w:rFonts w:ascii="Times New Roman" w:hAnsi="Times New Roman" w:cs="Times New Roman"/>
                <w:b/>
                <w:iCs/>
                <w:sz w:val="24"/>
                <w:lang w:val="el-GR" w:eastAsia="en-US"/>
              </w:rPr>
            </w:pPr>
          </w:p>
        </w:tc>
      </w:tr>
      <w:tr w:rsidR="009530B8" w:rsidRPr="002173A4" w:rsidDel="0009017F" w14:paraId="4825EFB2" w14:textId="5ED54D54" w:rsidTr="002E71D9">
        <w:trPr>
          <w:jc w:val="center"/>
          <w:del w:id="90" w:author="APC sa Advanced Planning - Consulting" w:date="2021-07-30T10:26:00Z"/>
        </w:trPr>
        <w:tc>
          <w:tcPr>
            <w:tcW w:w="846" w:type="dxa"/>
            <w:vAlign w:val="center"/>
          </w:tcPr>
          <w:p w14:paraId="3F27E297" w14:textId="5DAD45EC" w:rsidR="009530B8" w:rsidRPr="002173A4" w:rsidDel="0009017F" w:rsidRDefault="009530B8" w:rsidP="009530B8">
            <w:pPr>
              <w:autoSpaceDE w:val="0"/>
              <w:autoSpaceDN w:val="0"/>
              <w:adjustRightInd w:val="0"/>
              <w:jc w:val="center"/>
              <w:outlineLvl w:val="0"/>
              <w:rPr>
                <w:del w:id="91" w:author="APC sa Advanced Planning - Consulting" w:date="2021-07-30T10:26:00Z"/>
                <w:rFonts w:ascii="Times New Roman" w:hAnsi="Times New Roman" w:cs="Times New Roman"/>
                <w:b/>
                <w:iCs/>
                <w:sz w:val="24"/>
                <w:lang w:val="el-GR" w:eastAsia="en-US"/>
              </w:rPr>
            </w:pPr>
            <w:del w:id="92" w:author="APC sa Advanced Planning - Consulting" w:date="2021-07-30T10:26:00Z">
              <w:r w:rsidRPr="002173A4" w:rsidDel="0009017F">
                <w:rPr>
                  <w:rFonts w:ascii="Times New Roman" w:hAnsi="Times New Roman" w:cs="Times New Roman"/>
                  <w:iCs/>
                  <w:sz w:val="24"/>
                  <w:lang w:val="el-GR" w:eastAsia="en-US"/>
                </w:rPr>
                <w:delText>2.1</w:delText>
              </w:r>
            </w:del>
          </w:p>
        </w:tc>
        <w:tc>
          <w:tcPr>
            <w:tcW w:w="5319" w:type="dxa"/>
            <w:vAlign w:val="center"/>
          </w:tcPr>
          <w:p w14:paraId="782C9D9C" w14:textId="19A74BBD" w:rsidR="009530B8" w:rsidRPr="002173A4" w:rsidDel="0009017F" w:rsidRDefault="009530B8" w:rsidP="009530B8">
            <w:pPr>
              <w:autoSpaceDE w:val="0"/>
              <w:autoSpaceDN w:val="0"/>
              <w:adjustRightInd w:val="0"/>
              <w:rPr>
                <w:del w:id="93" w:author="APC sa Advanced Planning - Consulting" w:date="2021-07-30T10:26:00Z"/>
                <w:rFonts w:ascii="Times New Roman" w:hAnsi="Times New Roman" w:cs="Times New Roman"/>
                <w:b/>
                <w:bCs/>
                <w:sz w:val="24"/>
                <w:lang w:val="el-GR"/>
              </w:rPr>
            </w:pPr>
            <w:del w:id="94" w:author="APC sa Advanced Planning - Consulting" w:date="2021-07-30T10:26:00Z">
              <w:r w:rsidRPr="002173A4" w:rsidDel="0009017F">
                <w:rPr>
                  <w:rFonts w:ascii="Times New Roman" w:hAnsi="Times New Roman" w:cs="Times New Roman"/>
                  <w:bCs/>
                  <w:sz w:val="24"/>
                  <w:lang w:val="el-GR"/>
                </w:rPr>
                <w:delText>Οθόνη</w:delText>
              </w:r>
            </w:del>
          </w:p>
        </w:tc>
        <w:tc>
          <w:tcPr>
            <w:tcW w:w="3328" w:type="dxa"/>
            <w:tcBorders>
              <w:bottom w:val="single" w:sz="4" w:space="0" w:color="000000"/>
            </w:tcBorders>
            <w:vAlign w:val="center"/>
          </w:tcPr>
          <w:p w14:paraId="62A752F2" w14:textId="44D5F2ED" w:rsidR="009530B8" w:rsidRPr="002173A4" w:rsidDel="0009017F" w:rsidRDefault="009530B8" w:rsidP="009530B8">
            <w:pPr>
              <w:autoSpaceDE w:val="0"/>
              <w:autoSpaceDN w:val="0"/>
              <w:adjustRightInd w:val="0"/>
              <w:jc w:val="center"/>
              <w:rPr>
                <w:del w:id="95" w:author="APC sa Advanced Planning - Consulting" w:date="2021-07-30T10:26:00Z"/>
                <w:rFonts w:ascii="Times New Roman" w:hAnsi="Times New Roman" w:cs="Times New Roman"/>
                <w:b/>
                <w:bCs/>
                <w:sz w:val="24"/>
                <w:lang w:val="el-GR"/>
              </w:rPr>
            </w:pPr>
            <w:del w:id="96" w:author="APC sa Advanced Planning - Consulting" w:date="2021-07-30T10:26:00Z">
              <w:r w:rsidRPr="00B97B3B" w:rsidDel="0009017F">
                <w:rPr>
                  <w:rFonts w:ascii="Times New Roman" w:hAnsi="Times New Roman" w:cs="Times New Roman"/>
                  <w:bCs/>
                  <w:sz w:val="24"/>
                  <w:lang w:val="en-US"/>
                </w:rPr>
                <w:delText>Touch</w:delText>
              </w:r>
              <w:r w:rsidRPr="002173A4" w:rsidDel="0009017F">
                <w:rPr>
                  <w:rFonts w:ascii="Times New Roman" w:hAnsi="Times New Roman" w:cs="Times New Roman"/>
                  <w:bCs/>
                  <w:sz w:val="24"/>
                  <w:lang w:val="el-GR"/>
                </w:rPr>
                <w:delText xml:space="preserve"> </w:delText>
              </w:r>
              <w:r w:rsidRPr="00B97B3B" w:rsidDel="0009017F">
                <w:rPr>
                  <w:rFonts w:ascii="Times New Roman" w:hAnsi="Times New Roman" w:cs="Times New Roman"/>
                  <w:bCs/>
                  <w:sz w:val="24"/>
                  <w:lang w:val="en-US"/>
                </w:rPr>
                <w:delText>screen</w:delText>
              </w:r>
              <w:r w:rsidRPr="002173A4" w:rsidDel="0009017F">
                <w:rPr>
                  <w:rFonts w:ascii="Times New Roman" w:hAnsi="Times New Roman" w:cs="Times New Roman"/>
                  <w:bCs/>
                  <w:sz w:val="24"/>
                  <w:lang w:val="el-GR"/>
                </w:rPr>
                <w:delText xml:space="preserve"> 32’’, επίπεδη τύπου </w:delText>
              </w:r>
              <w:r w:rsidRPr="00B97B3B" w:rsidDel="0009017F">
                <w:rPr>
                  <w:rFonts w:ascii="Times New Roman" w:hAnsi="Times New Roman" w:cs="Times New Roman"/>
                  <w:bCs/>
                  <w:sz w:val="24"/>
                  <w:lang w:val="en-US"/>
                </w:rPr>
                <w:delText>TFT</w:delText>
              </w:r>
            </w:del>
          </w:p>
        </w:tc>
      </w:tr>
      <w:tr w:rsidR="009530B8" w:rsidRPr="002173A4" w:rsidDel="0009017F" w14:paraId="76C1373F" w14:textId="73ED3EC1" w:rsidTr="002E71D9">
        <w:trPr>
          <w:jc w:val="center"/>
          <w:del w:id="97" w:author="APC sa Advanced Planning - Consulting" w:date="2021-07-30T10:26:00Z"/>
        </w:trPr>
        <w:tc>
          <w:tcPr>
            <w:tcW w:w="846" w:type="dxa"/>
            <w:vAlign w:val="center"/>
          </w:tcPr>
          <w:p w14:paraId="72695B13" w14:textId="21440071" w:rsidR="009530B8" w:rsidRPr="002173A4" w:rsidDel="0009017F" w:rsidRDefault="009530B8" w:rsidP="009530B8">
            <w:pPr>
              <w:autoSpaceDE w:val="0"/>
              <w:autoSpaceDN w:val="0"/>
              <w:adjustRightInd w:val="0"/>
              <w:jc w:val="center"/>
              <w:outlineLvl w:val="0"/>
              <w:rPr>
                <w:del w:id="98" w:author="APC sa Advanced Planning - Consulting" w:date="2021-07-30T10:26:00Z"/>
                <w:rFonts w:ascii="Times New Roman" w:hAnsi="Times New Roman" w:cs="Times New Roman"/>
                <w:b/>
                <w:iCs/>
                <w:sz w:val="24"/>
                <w:lang w:val="el-GR" w:eastAsia="en-US"/>
              </w:rPr>
            </w:pPr>
            <w:del w:id="99" w:author="APC sa Advanced Planning - Consulting" w:date="2021-07-30T10:26:00Z">
              <w:r w:rsidRPr="002173A4" w:rsidDel="0009017F">
                <w:rPr>
                  <w:rFonts w:ascii="Times New Roman" w:hAnsi="Times New Roman" w:cs="Times New Roman"/>
                  <w:iCs/>
                  <w:sz w:val="24"/>
                  <w:lang w:val="el-GR" w:eastAsia="en-US"/>
                </w:rPr>
                <w:delText>2.2</w:delText>
              </w:r>
            </w:del>
          </w:p>
        </w:tc>
        <w:tc>
          <w:tcPr>
            <w:tcW w:w="5319" w:type="dxa"/>
            <w:vAlign w:val="center"/>
          </w:tcPr>
          <w:p w14:paraId="4ED7D8D2" w14:textId="2FA22C34" w:rsidR="009530B8" w:rsidRPr="002173A4" w:rsidDel="0009017F" w:rsidRDefault="009530B8" w:rsidP="009530B8">
            <w:pPr>
              <w:autoSpaceDE w:val="0"/>
              <w:autoSpaceDN w:val="0"/>
              <w:adjustRightInd w:val="0"/>
              <w:rPr>
                <w:del w:id="100" w:author="APC sa Advanced Planning - Consulting" w:date="2021-07-30T10:26:00Z"/>
                <w:rFonts w:ascii="Times New Roman" w:hAnsi="Times New Roman" w:cs="Times New Roman"/>
                <w:b/>
                <w:bCs/>
                <w:sz w:val="24"/>
                <w:lang w:val="el-GR"/>
              </w:rPr>
            </w:pPr>
            <w:del w:id="101" w:author="APC sa Advanced Planning - Consulting" w:date="2021-07-30T10:26:00Z">
              <w:r w:rsidRPr="002173A4" w:rsidDel="0009017F">
                <w:rPr>
                  <w:rFonts w:ascii="Times New Roman" w:hAnsi="Times New Roman" w:cs="Times New Roman"/>
                  <w:bCs/>
                  <w:sz w:val="24"/>
                  <w:lang w:val="el-GR"/>
                </w:rPr>
                <w:delText>Ανάλυση</w:delText>
              </w:r>
            </w:del>
          </w:p>
        </w:tc>
        <w:tc>
          <w:tcPr>
            <w:tcW w:w="3328" w:type="dxa"/>
            <w:tcBorders>
              <w:bottom w:val="single" w:sz="4" w:space="0" w:color="000000"/>
            </w:tcBorders>
            <w:vAlign w:val="center"/>
          </w:tcPr>
          <w:p w14:paraId="49A5BFF0" w14:textId="1E63C0EE" w:rsidR="009530B8" w:rsidRPr="002173A4" w:rsidDel="0009017F" w:rsidRDefault="00F52BF6" w:rsidP="009530B8">
            <w:pPr>
              <w:autoSpaceDE w:val="0"/>
              <w:autoSpaceDN w:val="0"/>
              <w:adjustRightInd w:val="0"/>
              <w:jc w:val="center"/>
              <w:rPr>
                <w:del w:id="102" w:author="APC sa Advanced Planning - Consulting" w:date="2021-07-30T10:26:00Z"/>
                <w:rFonts w:ascii="Times New Roman" w:hAnsi="Times New Roman" w:cs="Times New Roman"/>
                <w:b/>
                <w:bCs/>
                <w:sz w:val="24"/>
                <w:lang w:val="el-GR"/>
              </w:rPr>
            </w:pPr>
            <w:del w:id="103" w:author="APC sa Advanced Planning - Consulting" w:date="2021-07-30T10:26:00Z">
              <w:r w:rsidRPr="002173A4" w:rsidDel="0009017F">
                <w:rPr>
                  <w:rFonts w:ascii="Times New Roman" w:hAnsi="Times New Roman" w:cs="Times New Roman"/>
                  <w:bCs/>
                  <w:sz w:val="24"/>
                  <w:lang w:val="el-GR"/>
                </w:rPr>
                <w:delText>&gt;=</w:delText>
              </w:r>
              <w:r w:rsidR="009530B8" w:rsidRPr="002173A4" w:rsidDel="0009017F">
                <w:rPr>
                  <w:rFonts w:ascii="Times New Roman" w:hAnsi="Times New Roman" w:cs="Times New Roman"/>
                  <w:bCs/>
                  <w:sz w:val="24"/>
                  <w:lang w:val="el-GR"/>
                </w:rPr>
                <w:delText xml:space="preserve">1920 </w:delText>
              </w:r>
              <w:r w:rsidR="009530B8" w:rsidRPr="00B97B3B" w:rsidDel="0009017F">
                <w:rPr>
                  <w:rFonts w:ascii="Times New Roman" w:hAnsi="Times New Roman" w:cs="Times New Roman"/>
                  <w:bCs/>
                  <w:sz w:val="24"/>
                  <w:lang w:val="en-US"/>
                </w:rPr>
                <w:delText>X</w:delText>
              </w:r>
              <w:r w:rsidR="009530B8" w:rsidRPr="002173A4" w:rsidDel="0009017F">
                <w:rPr>
                  <w:rFonts w:ascii="Times New Roman" w:hAnsi="Times New Roman" w:cs="Times New Roman"/>
                  <w:bCs/>
                  <w:sz w:val="24"/>
                  <w:lang w:val="el-GR"/>
                </w:rPr>
                <w:delText xml:space="preserve"> 1080</w:delText>
              </w:r>
            </w:del>
          </w:p>
        </w:tc>
      </w:tr>
      <w:tr w:rsidR="009530B8" w:rsidRPr="002173A4" w:rsidDel="0009017F" w14:paraId="07AC100B" w14:textId="277FEF40" w:rsidTr="002E71D9">
        <w:trPr>
          <w:jc w:val="center"/>
          <w:del w:id="104" w:author="APC sa Advanced Planning - Consulting" w:date="2021-07-30T10:26:00Z"/>
        </w:trPr>
        <w:tc>
          <w:tcPr>
            <w:tcW w:w="846" w:type="dxa"/>
            <w:vAlign w:val="center"/>
          </w:tcPr>
          <w:p w14:paraId="6D715CA7" w14:textId="1CA46A6D" w:rsidR="009530B8" w:rsidRPr="002173A4" w:rsidDel="0009017F" w:rsidRDefault="009530B8" w:rsidP="009530B8">
            <w:pPr>
              <w:autoSpaceDE w:val="0"/>
              <w:autoSpaceDN w:val="0"/>
              <w:adjustRightInd w:val="0"/>
              <w:jc w:val="center"/>
              <w:outlineLvl w:val="0"/>
              <w:rPr>
                <w:del w:id="105" w:author="APC sa Advanced Planning - Consulting" w:date="2021-07-30T10:26:00Z"/>
                <w:rFonts w:ascii="Times New Roman" w:hAnsi="Times New Roman" w:cs="Times New Roman"/>
                <w:b/>
                <w:iCs/>
                <w:sz w:val="24"/>
                <w:lang w:val="el-GR" w:eastAsia="en-US"/>
              </w:rPr>
            </w:pPr>
            <w:del w:id="106" w:author="APC sa Advanced Planning - Consulting" w:date="2021-07-30T10:26:00Z">
              <w:r w:rsidRPr="002173A4" w:rsidDel="0009017F">
                <w:rPr>
                  <w:rFonts w:ascii="Times New Roman" w:hAnsi="Times New Roman" w:cs="Times New Roman"/>
                  <w:iCs/>
                  <w:sz w:val="24"/>
                  <w:lang w:val="el-GR" w:eastAsia="en-US"/>
                </w:rPr>
                <w:delText>2.3</w:delText>
              </w:r>
            </w:del>
          </w:p>
        </w:tc>
        <w:tc>
          <w:tcPr>
            <w:tcW w:w="5319" w:type="dxa"/>
            <w:vAlign w:val="center"/>
          </w:tcPr>
          <w:p w14:paraId="30FC5ABF" w14:textId="3928AB20" w:rsidR="009530B8" w:rsidRPr="002173A4" w:rsidDel="0009017F" w:rsidRDefault="009530B8" w:rsidP="009530B8">
            <w:pPr>
              <w:autoSpaceDE w:val="0"/>
              <w:autoSpaceDN w:val="0"/>
              <w:adjustRightInd w:val="0"/>
              <w:rPr>
                <w:del w:id="107" w:author="APC sa Advanced Planning - Consulting" w:date="2021-07-30T10:26:00Z"/>
                <w:rFonts w:ascii="Times New Roman" w:hAnsi="Times New Roman" w:cs="Times New Roman"/>
                <w:b/>
                <w:bCs/>
                <w:sz w:val="24"/>
                <w:lang w:val="el-GR"/>
              </w:rPr>
            </w:pPr>
            <w:del w:id="108" w:author="APC sa Advanced Planning - Consulting" w:date="2021-07-30T10:26:00Z">
              <w:r w:rsidRPr="002173A4" w:rsidDel="0009017F">
                <w:rPr>
                  <w:rFonts w:ascii="Times New Roman" w:hAnsi="Times New Roman" w:cs="Times New Roman"/>
                  <w:bCs/>
                  <w:sz w:val="24"/>
                  <w:lang w:val="el-GR"/>
                </w:rPr>
                <w:delText>Τεχνολογία αφής</w:delText>
              </w:r>
            </w:del>
          </w:p>
        </w:tc>
        <w:tc>
          <w:tcPr>
            <w:tcW w:w="3328" w:type="dxa"/>
            <w:tcBorders>
              <w:bottom w:val="single" w:sz="4" w:space="0" w:color="000000"/>
            </w:tcBorders>
            <w:vAlign w:val="center"/>
          </w:tcPr>
          <w:p w14:paraId="5C321066" w14:textId="746D7DCC" w:rsidR="009530B8" w:rsidRPr="002173A4" w:rsidDel="0009017F" w:rsidRDefault="009530B8" w:rsidP="009530B8">
            <w:pPr>
              <w:autoSpaceDE w:val="0"/>
              <w:autoSpaceDN w:val="0"/>
              <w:adjustRightInd w:val="0"/>
              <w:jc w:val="center"/>
              <w:rPr>
                <w:del w:id="109" w:author="APC sa Advanced Planning - Consulting" w:date="2021-07-30T10:26:00Z"/>
                <w:rFonts w:ascii="Times New Roman" w:hAnsi="Times New Roman" w:cs="Times New Roman"/>
                <w:b/>
                <w:bCs/>
                <w:sz w:val="24"/>
                <w:lang w:val="el-GR"/>
              </w:rPr>
            </w:pPr>
            <w:del w:id="110" w:author="APC sa Advanced Planning - Consulting" w:date="2021-07-30T10:26:00Z">
              <w:r w:rsidRPr="00B97B3B" w:rsidDel="0009017F">
                <w:rPr>
                  <w:rFonts w:ascii="Times New Roman" w:hAnsi="Times New Roman" w:cs="Times New Roman"/>
                  <w:bCs/>
                  <w:sz w:val="24"/>
                  <w:lang w:val="en-US"/>
                </w:rPr>
                <w:delText>Projected</w:delText>
              </w:r>
              <w:r w:rsidRPr="002173A4" w:rsidDel="0009017F">
                <w:rPr>
                  <w:rFonts w:ascii="Times New Roman" w:hAnsi="Times New Roman" w:cs="Times New Roman"/>
                  <w:bCs/>
                  <w:sz w:val="24"/>
                  <w:lang w:val="el-GR"/>
                </w:rPr>
                <w:delText xml:space="preserve"> </w:delText>
              </w:r>
              <w:r w:rsidRPr="00B97B3B" w:rsidDel="0009017F">
                <w:rPr>
                  <w:rFonts w:ascii="Times New Roman" w:hAnsi="Times New Roman" w:cs="Times New Roman"/>
                  <w:bCs/>
                  <w:sz w:val="24"/>
                  <w:lang w:val="en-US"/>
                </w:rPr>
                <w:delText>capacitive</w:delText>
              </w:r>
              <w:r w:rsidRPr="002173A4" w:rsidDel="0009017F">
                <w:rPr>
                  <w:rFonts w:ascii="Times New Roman" w:hAnsi="Times New Roman" w:cs="Times New Roman"/>
                  <w:bCs/>
                  <w:sz w:val="24"/>
                  <w:lang w:val="el-GR"/>
                </w:rPr>
                <w:delText xml:space="preserve"> τουλάχιστον 10 σημείων </w:delText>
              </w:r>
            </w:del>
          </w:p>
        </w:tc>
      </w:tr>
      <w:tr w:rsidR="009530B8" w:rsidRPr="002173A4" w:rsidDel="0009017F" w14:paraId="6BFCC0EF" w14:textId="29BA4775" w:rsidTr="002E71D9">
        <w:trPr>
          <w:jc w:val="center"/>
          <w:del w:id="111" w:author="APC sa Advanced Planning - Consulting" w:date="2021-07-30T10:26:00Z"/>
        </w:trPr>
        <w:tc>
          <w:tcPr>
            <w:tcW w:w="846" w:type="dxa"/>
            <w:vAlign w:val="center"/>
          </w:tcPr>
          <w:p w14:paraId="6EF03A8E" w14:textId="44820773" w:rsidR="009530B8" w:rsidRPr="002173A4" w:rsidDel="0009017F" w:rsidRDefault="009530B8" w:rsidP="009530B8">
            <w:pPr>
              <w:autoSpaceDE w:val="0"/>
              <w:autoSpaceDN w:val="0"/>
              <w:adjustRightInd w:val="0"/>
              <w:jc w:val="center"/>
              <w:outlineLvl w:val="0"/>
              <w:rPr>
                <w:del w:id="112" w:author="APC sa Advanced Planning - Consulting" w:date="2021-07-30T10:26:00Z"/>
                <w:rFonts w:ascii="Times New Roman" w:hAnsi="Times New Roman" w:cs="Times New Roman"/>
                <w:b/>
                <w:iCs/>
                <w:sz w:val="24"/>
                <w:lang w:val="el-GR" w:eastAsia="en-US"/>
              </w:rPr>
            </w:pPr>
            <w:del w:id="113" w:author="APC sa Advanced Planning - Consulting" w:date="2021-07-30T10:26:00Z">
              <w:r w:rsidRPr="002173A4" w:rsidDel="0009017F">
                <w:rPr>
                  <w:rFonts w:ascii="Times New Roman" w:hAnsi="Times New Roman" w:cs="Times New Roman"/>
                  <w:iCs/>
                  <w:sz w:val="24"/>
                  <w:lang w:val="el-GR" w:eastAsia="en-US"/>
                </w:rPr>
                <w:delText>2.4</w:delText>
              </w:r>
            </w:del>
          </w:p>
        </w:tc>
        <w:tc>
          <w:tcPr>
            <w:tcW w:w="5319" w:type="dxa"/>
            <w:vAlign w:val="center"/>
          </w:tcPr>
          <w:p w14:paraId="11033B25" w14:textId="6D44CCA6" w:rsidR="009530B8" w:rsidRPr="002173A4" w:rsidDel="0009017F" w:rsidRDefault="009530B8" w:rsidP="009530B8">
            <w:pPr>
              <w:autoSpaceDE w:val="0"/>
              <w:autoSpaceDN w:val="0"/>
              <w:adjustRightInd w:val="0"/>
              <w:rPr>
                <w:del w:id="114" w:author="APC sa Advanced Planning - Consulting" w:date="2021-07-30T10:26:00Z"/>
                <w:rFonts w:ascii="Times New Roman" w:hAnsi="Times New Roman" w:cs="Times New Roman"/>
                <w:b/>
                <w:bCs/>
                <w:sz w:val="24"/>
                <w:lang w:val="el-GR"/>
              </w:rPr>
            </w:pPr>
            <w:del w:id="115" w:author="APC sa Advanced Planning - Consulting" w:date="2021-07-30T10:26:00Z">
              <w:r w:rsidRPr="002173A4" w:rsidDel="0009017F">
                <w:rPr>
                  <w:rFonts w:ascii="Times New Roman" w:hAnsi="Times New Roman" w:cs="Times New Roman"/>
                  <w:bCs/>
                  <w:sz w:val="24"/>
                  <w:lang w:val="el-GR"/>
                </w:rPr>
                <w:delText>Φωτεινότητα</w:delText>
              </w:r>
            </w:del>
          </w:p>
        </w:tc>
        <w:tc>
          <w:tcPr>
            <w:tcW w:w="3328" w:type="dxa"/>
            <w:tcBorders>
              <w:bottom w:val="single" w:sz="4" w:space="0" w:color="000000"/>
            </w:tcBorders>
            <w:vAlign w:val="center"/>
          </w:tcPr>
          <w:p w14:paraId="4400C119" w14:textId="26EB3E1B" w:rsidR="009530B8" w:rsidRPr="002173A4" w:rsidDel="0009017F" w:rsidRDefault="00F52BF6" w:rsidP="009530B8">
            <w:pPr>
              <w:autoSpaceDE w:val="0"/>
              <w:autoSpaceDN w:val="0"/>
              <w:adjustRightInd w:val="0"/>
              <w:jc w:val="center"/>
              <w:rPr>
                <w:del w:id="116" w:author="APC sa Advanced Planning - Consulting" w:date="2021-07-30T10:26:00Z"/>
                <w:rFonts w:ascii="Times New Roman" w:hAnsi="Times New Roman" w:cs="Times New Roman"/>
                <w:b/>
                <w:bCs/>
                <w:sz w:val="24"/>
                <w:lang w:val="el-GR"/>
              </w:rPr>
            </w:pPr>
            <w:del w:id="117" w:author="APC sa Advanced Planning - Consulting" w:date="2021-07-30T10:26:00Z">
              <w:r w:rsidRPr="002173A4" w:rsidDel="0009017F">
                <w:rPr>
                  <w:rFonts w:ascii="Times New Roman" w:hAnsi="Times New Roman" w:cs="Times New Roman"/>
                  <w:bCs/>
                  <w:sz w:val="24"/>
                  <w:lang w:val="el-GR"/>
                </w:rPr>
                <w:delText>&gt;=</w:delText>
              </w:r>
              <w:r w:rsidR="009530B8" w:rsidRPr="002173A4" w:rsidDel="0009017F">
                <w:rPr>
                  <w:rFonts w:ascii="Times New Roman" w:hAnsi="Times New Roman" w:cs="Times New Roman"/>
                  <w:bCs/>
                  <w:sz w:val="24"/>
                  <w:lang w:val="el-GR"/>
                </w:rPr>
                <w:delText xml:space="preserve">2000 </w:delText>
              </w:r>
              <w:r w:rsidR="009530B8" w:rsidRPr="00B97B3B" w:rsidDel="0009017F">
                <w:rPr>
                  <w:rFonts w:ascii="Times New Roman" w:hAnsi="Times New Roman" w:cs="Times New Roman"/>
                  <w:bCs/>
                  <w:sz w:val="24"/>
                </w:rPr>
                <w:delText>cd</w:delText>
              </w:r>
              <w:r w:rsidR="009530B8" w:rsidRPr="002173A4" w:rsidDel="0009017F">
                <w:rPr>
                  <w:rFonts w:ascii="Times New Roman" w:hAnsi="Times New Roman" w:cs="Times New Roman"/>
                  <w:bCs/>
                  <w:sz w:val="24"/>
                  <w:lang w:val="el-GR"/>
                </w:rPr>
                <w:delText>/</w:delText>
              </w:r>
              <w:r w:rsidR="009530B8" w:rsidRPr="00B97B3B" w:rsidDel="0009017F">
                <w:rPr>
                  <w:rFonts w:ascii="Times New Roman" w:hAnsi="Times New Roman" w:cs="Times New Roman"/>
                  <w:bCs/>
                  <w:sz w:val="24"/>
                </w:rPr>
                <w:delText>m</w:delText>
              </w:r>
              <w:r w:rsidR="009530B8" w:rsidRPr="002173A4" w:rsidDel="0009017F">
                <w:rPr>
                  <w:rFonts w:ascii="Times New Roman" w:hAnsi="Times New Roman" w:cs="Times New Roman"/>
                  <w:bCs/>
                  <w:sz w:val="24"/>
                  <w:lang w:val="el-GR"/>
                </w:rPr>
                <w:delText>2</w:delText>
              </w:r>
            </w:del>
          </w:p>
        </w:tc>
      </w:tr>
      <w:tr w:rsidR="009530B8" w:rsidRPr="002173A4" w:rsidDel="0009017F" w14:paraId="06F8DD82" w14:textId="0CF715F6" w:rsidTr="002E71D9">
        <w:trPr>
          <w:jc w:val="center"/>
          <w:del w:id="118" w:author="APC sa Advanced Planning - Consulting" w:date="2021-07-30T10:26:00Z"/>
        </w:trPr>
        <w:tc>
          <w:tcPr>
            <w:tcW w:w="846" w:type="dxa"/>
            <w:vAlign w:val="center"/>
          </w:tcPr>
          <w:p w14:paraId="5A827D65" w14:textId="13C1B3E9" w:rsidR="009530B8" w:rsidRPr="002173A4" w:rsidDel="0009017F" w:rsidRDefault="009530B8" w:rsidP="009530B8">
            <w:pPr>
              <w:autoSpaceDE w:val="0"/>
              <w:autoSpaceDN w:val="0"/>
              <w:adjustRightInd w:val="0"/>
              <w:jc w:val="center"/>
              <w:outlineLvl w:val="0"/>
              <w:rPr>
                <w:del w:id="119" w:author="APC sa Advanced Planning - Consulting" w:date="2021-07-30T10:26:00Z"/>
                <w:rFonts w:ascii="Times New Roman" w:hAnsi="Times New Roman" w:cs="Times New Roman"/>
                <w:b/>
                <w:iCs/>
                <w:sz w:val="24"/>
                <w:lang w:val="el-GR" w:eastAsia="en-US"/>
              </w:rPr>
            </w:pPr>
            <w:del w:id="120" w:author="APC sa Advanced Planning - Consulting" w:date="2021-07-30T10:26:00Z">
              <w:r w:rsidRPr="002173A4" w:rsidDel="0009017F">
                <w:rPr>
                  <w:rFonts w:ascii="Times New Roman" w:hAnsi="Times New Roman" w:cs="Times New Roman"/>
                  <w:iCs/>
                  <w:sz w:val="24"/>
                  <w:lang w:val="el-GR" w:eastAsia="en-US"/>
                </w:rPr>
                <w:delText>2.5</w:delText>
              </w:r>
            </w:del>
          </w:p>
        </w:tc>
        <w:tc>
          <w:tcPr>
            <w:tcW w:w="5319" w:type="dxa"/>
            <w:vAlign w:val="center"/>
          </w:tcPr>
          <w:p w14:paraId="5B116D2C" w14:textId="1DE349E0" w:rsidR="009530B8" w:rsidRPr="002173A4" w:rsidDel="0009017F" w:rsidRDefault="009530B8" w:rsidP="009530B8">
            <w:pPr>
              <w:autoSpaceDE w:val="0"/>
              <w:autoSpaceDN w:val="0"/>
              <w:adjustRightInd w:val="0"/>
              <w:rPr>
                <w:del w:id="121" w:author="APC sa Advanced Planning - Consulting" w:date="2021-07-30T10:26:00Z"/>
                <w:rFonts w:ascii="Times New Roman" w:hAnsi="Times New Roman" w:cs="Times New Roman"/>
                <w:b/>
                <w:bCs/>
                <w:sz w:val="24"/>
                <w:lang w:val="el-GR"/>
              </w:rPr>
            </w:pPr>
            <w:del w:id="122" w:author="APC sa Advanced Planning - Consulting" w:date="2021-07-30T10:26:00Z">
              <w:r w:rsidRPr="002173A4" w:rsidDel="0009017F">
                <w:rPr>
                  <w:rFonts w:ascii="Times New Roman" w:hAnsi="Times New Roman" w:cs="Times New Roman"/>
                  <w:bCs/>
                  <w:sz w:val="24"/>
                  <w:lang w:val="el-GR"/>
                </w:rPr>
                <w:delText>Διαγώνιος</w:delText>
              </w:r>
            </w:del>
          </w:p>
        </w:tc>
        <w:tc>
          <w:tcPr>
            <w:tcW w:w="3328" w:type="dxa"/>
            <w:tcBorders>
              <w:bottom w:val="single" w:sz="4" w:space="0" w:color="000000"/>
            </w:tcBorders>
            <w:vAlign w:val="center"/>
          </w:tcPr>
          <w:p w14:paraId="469616E3" w14:textId="68FEAB1B" w:rsidR="009530B8" w:rsidRPr="002173A4" w:rsidDel="0009017F" w:rsidRDefault="00F52BF6" w:rsidP="009530B8">
            <w:pPr>
              <w:autoSpaceDE w:val="0"/>
              <w:autoSpaceDN w:val="0"/>
              <w:adjustRightInd w:val="0"/>
              <w:jc w:val="center"/>
              <w:rPr>
                <w:del w:id="123" w:author="APC sa Advanced Planning - Consulting" w:date="2021-07-30T10:26:00Z"/>
                <w:rFonts w:ascii="Times New Roman" w:hAnsi="Times New Roman" w:cs="Times New Roman"/>
                <w:b/>
                <w:bCs/>
                <w:sz w:val="24"/>
                <w:lang w:val="el-GR"/>
              </w:rPr>
            </w:pPr>
            <w:del w:id="124" w:author="APC sa Advanced Planning - Consulting" w:date="2021-07-30T10:26:00Z">
              <w:r w:rsidRPr="002173A4" w:rsidDel="0009017F">
                <w:rPr>
                  <w:rFonts w:ascii="Times New Roman" w:hAnsi="Times New Roman" w:cs="Times New Roman"/>
                  <w:bCs/>
                  <w:sz w:val="24"/>
                  <w:lang w:val="el-GR"/>
                </w:rPr>
                <w:delText>&gt;=</w:delText>
              </w:r>
              <w:r w:rsidR="009530B8" w:rsidRPr="002173A4" w:rsidDel="0009017F">
                <w:rPr>
                  <w:rFonts w:ascii="Times New Roman" w:hAnsi="Times New Roman" w:cs="Times New Roman"/>
                  <w:bCs/>
                  <w:sz w:val="24"/>
                  <w:lang w:val="el-GR"/>
                </w:rPr>
                <w:delText xml:space="preserve"> 31.5”</w:delText>
              </w:r>
            </w:del>
          </w:p>
        </w:tc>
      </w:tr>
      <w:tr w:rsidR="009530B8" w:rsidRPr="002173A4" w:rsidDel="0009017F" w14:paraId="5CF10248" w14:textId="2E75AB8D" w:rsidTr="002E71D9">
        <w:trPr>
          <w:jc w:val="center"/>
          <w:del w:id="125" w:author="APC sa Advanced Planning - Consulting" w:date="2021-07-30T10:26:00Z"/>
        </w:trPr>
        <w:tc>
          <w:tcPr>
            <w:tcW w:w="846" w:type="dxa"/>
            <w:vAlign w:val="center"/>
          </w:tcPr>
          <w:p w14:paraId="14566BF1" w14:textId="295061AF" w:rsidR="009530B8" w:rsidRPr="002173A4" w:rsidDel="0009017F" w:rsidRDefault="009530B8" w:rsidP="009530B8">
            <w:pPr>
              <w:autoSpaceDE w:val="0"/>
              <w:autoSpaceDN w:val="0"/>
              <w:adjustRightInd w:val="0"/>
              <w:jc w:val="center"/>
              <w:outlineLvl w:val="0"/>
              <w:rPr>
                <w:del w:id="126" w:author="APC sa Advanced Planning - Consulting" w:date="2021-07-30T10:26:00Z"/>
                <w:rFonts w:ascii="Times New Roman" w:hAnsi="Times New Roman" w:cs="Times New Roman"/>
                <w:b/>
                <w:iCs/>
                <w:sz w:val="24"/>
                <w:lang w:val="el-GR" w:eastAsia="en-US"/>
              </w:rPr>
            </w:pPr>
            <w:del w:id="127" w:author="APC sa Advanced Planning - Consulting" w:date="2021-07-30T10:26:00Z">
              <w:r w:rsidRPr="002173A4" w:rsidDel="0009017F">
                <w:rPr>
                  <w:rFonts w:ascii="Times New Roman" w:hAnsi="Times New Roman" w:cs="Times New Roman"/>
                  <w:iCs/>
                  <w:sz w:val="24"/>
                  <w:lang w:val="el-GR" w:eastAsia="en-US"/>
                </w:rPr>
                <w:delText>2.6</w:delText>
              </w:r>
            </w:del>
          </w:p>
        </w:tc>
        <w:tc>
          <w:tcPr>
            <w:tcW w:w="5319" w:type="dxa"/>
            <w:vAlign w:val="center"/>
          </w:tcPr>
          <w:p w14:paraId="5277BA5E" w14:textId="688F8A12" w:rsidR="009530B8" w:rsidRPr="002173A4" w:rsidDel="0009017F" w:rsidRDefault="009530B8" w:rsidP="009530B8">
            <w:pPr>
              <w:autoSpaceDE w:val="0"/>
              <w:autoSpaceDN w:val="0"/>
              <w:adjustRightInd w:val="0"/>
              <w:rPr>
                <w:del w:id="128" w:author="APC sa Advanced Planning - Consulting" w:date="2021-07-30T10:26:00Z"/>
                <w:rFonts w:ascii="Times New Roman" w:hAnsi="Times New Roman" w:cs="Times New Roman"/>
                <w:b/>
                <w:bCs/>
                <w:sz w:val="24"/>
                <w:lang w:val="el-GR"/>
              </w:rPr>
            </w:pPr>
            <w:del w:id="129" w:author="APC sa Advanced Planning - Consulting" w:date="2021-07-30T10:26:00Z">
              <w:r w:rsidRPr="002173A4" w:rsidDel="0009017F">
                <w:rPr>
                  <w:rFonts w:ascii="Times New Roman" w:hAnsi="Times New Roman" w:cs="Times New Roman"/>
                  <w:bCs/>
                  <w:sz w:val="24"/>
                  <w:lang w:val="el-GR"/>
                </w:rPr>
                <w:delText xml:space="preserve">Αντίθεση </w:delText>
              </w:r>
            </w:del>
          </w:p>
        </w:tc>
        <w:tc>
          <w:tcPr>
            <w:tcW w:w="3328" w:type="dxa"/>
            <w:tcBorders>
              <w:bottom w:val="single" w:sz="4" w:space="0" w:color="000000"/>
            </w:tcBorders>
            <w:vAlign w:val="center"/>
          </w:tcPr>
          <w:p w14:paraId="56357C5E" w14:textId="34DA1C1F" w:rsidR="009530B8" w:rsidRPr="002173A4" w:rsidDel="0009017F" w:rsidRDefault="00F52BF6" w:rsidP="009530B8">
            <w:pPr>
              <w:autoSpaceDE w:val="0"/>
              <w:autoSpaceDN w:val="0"/>
              <w:adjustRightInd w:val="0"/>
              <w:jc w:val="center"/>
              <w:rPr>
                <w:del w:id="130" w:author="APC sa Advanced Planning - Consulting" w:date="2021-07-30T10:26:00Z"/>
                <w:rFonts w:ascii="Times New Roman" w:hAnsi="Times New Roman" w:cs="Times New Roman"/>
                <w:b/>
                <w:bCs/>
                <w:sz w:val="24"/>
                <w:lang w:val="el-GR"/>
              </w:rPr>
            </w:pPr>
            <w:del w:id="131" w:author="APC sa Advanced Planning - Consulting" w:date="2021-07-30T10:26:00Z">
              <w:r w:rsidRPr="002173A4" w:rsidDel="0009017F">
                <w:rPr>
                  <w:rFonts w:ascii="Times New Roman" w:hAnsi="Times New Roman" w:cs="Times New Roman"/>
                  <w:bCs/>
                  <w:sz w:val="24"/>
                  <w:lang w:val="el-GR"/>
                </w:rPr>
                <w:delText>&gt;=</w:delText>
              </w:r>
              <w:r w:rsidR="009530B8" w:rsidRPr="002173A4" w:rsidDel="0009017F">
                <w:rPr>
                  <w:rFonts w:ascii="Times New Roman" w:hAnsi="Times New Roman" w:cs="Times New Roman"/>
                  <w:bCs/>
                  <w:sz w:val="24"/>
                  <w:lang w:val="el-GR"/>
                </w:rPr>
                <w:delText xml:space="preserve"> 3.000:1</w:delText>
              </w:r>
            </w:del>
          </w:p>
        </w:tc>
      </w:tr>
      <w:tr w:rsidR="009530B8" w:rsidRPr="002173A4" w:rsidDel="0009017F" w14:paraId="595B7E3E" w14:textId="2DF143B0" w:rsidTr="002E71D9">
        <w:trPr>
          <w:jc w:val="center"/>
          <w:del w:id="132" w:author="APC sa Advanced Planning - Consulting" w:date="2021-07-30T10:26:00Z"/>
        </w:trPr>
        <w:tc>
          <w:tcPr>
            <w:tcW w:w="846" w:type="dxa"/>
            <w:vAlign w:val="center"/>
          </w:tcPr>
          <w:p w14:paraId="24F15FB8" w14:textId="7E5DC465" w:rsidR="009530B8" w:rsidRPr="002173A4" w:rsidDel="0009017F" w:rsidRDefault="009530B8" w:rsidP="009530B8">
            <w:pPr>
              <w:autoSpaceDE w:val="0"/>
              <w:autoSpaceDN w:val="0"/>
              <w:adjustRightInd w:val="0"/>
              <w:jc w:val="center"/>
              <w:outlineLvl w:val="0"/>
              <w:rPr>
                <w:del w:id="133" w:author="APC sa Advanced Planning - Consulting" w:date="2021-07-30T10:26:00Z"/>
                <w:rFonts w:ascii="Times New Roman" w:hAnsi="Times New Roman" w:cs="Times New Roman"/>
                <w:b/>
                <w:iCs/>
                <w:sz w:val="24"/>
                <w:lang w:val="el-GR" w:eastAsia="en-US"/>
              </w:rPr>
            </w:pPr>
            <w:del w:id="134" w:author="APC sa Advanced Planning - Consulting" w:date="2021-07-30T10:26:00Z">
              <w:r w:rsidRPr="002173A4" w:rsidDel="0009017F">
                <w:rPr>
                  <w:rFonts w:ascii="Times New Roman" w:hAnsi="Times New Roman" w:cs="Times New Roman"/>
                  <w:iCs/>
                  <w:sz w:val="24"/>
                  <w:lang w:val="el-GR" w:eastAsia="en-US"/>
                </w:rPr>
                <w:delText>2.7</w:delText>
              </w:r>
            </w:del>
          </w:p>
        </w:tc>
        <w:tc>
          <w:tcPr>
            <w:tcW w:w="5319" w:type="dxa"/>
            <w:vAlign w:val="center"/>
          </w:tcPr>
          <w:p w14:paraId="5AF1EE55" w14:textId="504D4F59" w:rsidR="009530B8" w:rsidRPr="002173A4" w:rsidDel="0009017F" w:rsidRDefault="009530B8" w:rsidP="009530B8">
            <w:pPr>
              <w:autoSpaceDE w:val="0"/>
              <w:autoSpaceDN w:val="0"/>
              <w:adjustRightInd w:val="0"/>
              <w:rPr>
                <w:del w:id="135" w:author="APC sa Advanced Planning - Consulting" w:date="2021-07-30T10:26:00Z"/>
                <w:rFonts w:ascii="Times New Roman" w:hAnsi="Times New Roman" w:cs="Times New Roman"/>
                <w:b/>
                <w:bCs/>
                <w:sz w:val="24"/>
                <w:lang w:val="el-GR"/>
              </w:rPr>
            </w:pPr>
            <w:del w:id="136" w:author="APC sa Advanced Planning - Consulting" w:date="2021-07-30T10:26:00Z">
              <w:r w:rsidRPr="002173A4" w:rsidDel="0009017F">
                <w:rPr>
                  <w:rFonts w:ascii="Times New Roman" w:hAnsi="Times New Roman" w:cs="Times New Roman"/>
                  <w:bCs/>
                  <w:sz w:val="24"/>
                  <w:lang w:val="el-GR"/>
                </w:rPr>
                <w:delText>Αντιβανδαλική προστασία</w:delText>
              </w:r>
            </w:del>
          </w:p>
        </w:tc>
        <w:tc>
          <w:tcPr>
            <w:tcW w:w="3328" w:type="dxa"/>
            <w:tcBorders>
              <w:bottom w:val="single" w:sz="4" w:space="0" w:color="000000"/>
            </w:tcBorders>
            <w:shd w:val="clear" w:color="auto" w:fill="auto"/>
            <w:vAlign w:val="center"/>
          </w:tcPr>
          <w:p w14:paraId="0E512094" w14:textId="4A22A3C3" w:rsidR="009530B8" w:rsidRPr="002173A4" w:rsidDel="0009017F" w:rsidRDefault="00F52BF6" w:rsidP="009530B8">
            <w:pPr>
              <w:autoSpaceDE w:val="0"/>
              <w:autoSpaceDN w:val="0"/>
              <w:adjustRightInd w:val="0"/>
              <w:jc w:val="center"/>
              <w:rPr>
                <w:del w:id="137" w:author="APC sa Advanced Planning - Consulting" w:date="2021-07-30T10:26:00Z"/>
                <w:rFonts w:ascii="Times New Roman" w:hAnsi="Times New Roman" w:cs="Times New Roman"/>
                <w:b/>
                <w:bCs/>
                <w:sz w:val="24"/>
                <w:lang w:val="el-GR"/>
              </w:rPr>
            </w:pPr>
            <w:del w:id="138" w:author="APC sa Advanced Planning - Consulting" w:date="2021-07-30T10:26:00Z">
              <w:r w:rsidRPr="002173A4" w:rsidDel="0009017F">
                <w:rPr>
                  <w:rFonts w:ascii="Times New Roman" w:hAnsi="Times New Roman" w:cs="Times New Roman"/>
                  <w:bCs/>
                  <w:sz w:val="24"/>
                  <w:lang w:val="el-GR"/>
                </w:rPr>
                <w:delText>&gt;=</w:delText>
              </w:r>
              <w:r w:rsidR="009530B8" w:rsidRPr="002173A4" w:rsidDel="0009017F">
                <w:rPr>
                  <w:rFonts w:ascii="Times New Roman" w:hAnsi="Times New Roman" w:cs="Times New Roman"/>
                  <w:bCs/>
                  <w:sz w:val="24"/>
                  <w:lang w:val="el-GR"/>
                </w:rPr>
                <w:delText xml:space="preserve"> 4</w:delText>
              </w:r>
              <w:r w:rsidR="009530B8" w:rsidRPr="00B97B3B" w:rsidDel="0009017F">
                <w:rPr>
                  <w:rFonts w:ascii="Times New Roman" w:hAnsi="Times New Roman" w:cs="Times New Roman"/>
                  <w:bCs/>
                  <w:sz w:val="24"/>
                  <w:lang w:val="en-US"/>
                </w:rPr>
                <w:delText>mm</w:delText>
              </w:r>
              <w:r w:rsidR="009530B8" w:rsidRPr="002173A4" w:rsidDel="0009017F">
                <w:rPr>
                  <w:rFonts w:ascii="Times New Roman" w:hAnsi="Times New Roman" w:cs="Times New Roman"/>
                  <w:bCs/>
                  <w:sz w:val="24"/>
                  <w:lang w:val="el-GR"/>
                </w:rPr>
                <w:delText xml:space="preserve"> </w:delText>
              </w:r>
              <w:r w:rsidR="009530B8" w:rsidRPr="00B97B3B" w:rsidDel="0009017F">
                <w:rPr>
                  <w:rFonts w:ascii="Times New Roman" w:hAnsi="Times New Roman" w:cs="Times New Roman"/>
                  <w:bCs/>
                  <w:sz w:val="24"/>
                  <w:lang w:val="en-US"/>
                </w:rPr>
                <w:delText>securit</w:delText>
              </w:r>
              <w:r w:rsidR="009530B8" w:rsidRPr="002173A4" w:rsidDel="0009017F">
                <w:rPr>
                  <w:rFonts w:ascii="Times New Roman" w:hAnsi="Times New Roman" w:cs="Times New Roman"/>
                  <w:bCs/>
                  <w:sz w:val="24"/>
                  <w:lang w:val="el-GR"/>
                </w:rPr>
                <w:delText xml:space="preserve"> τζάμι </w:delText>
              </w:r>
            </w:del>
          </w:p>
        </w:tc>
      </w:tr>
      <w:tr w:rsidR="009530B8" w:rsidRPr="002173A4" w:rsidDel="0009017F" w14:paraId="72A71D8D" w14:textId="2D2A8DE2" w:rsidTr="002E71D9">
        <w:trPr>
          <w:jc w:val="center"/>
          <w:del w:id="139" w:author="APC sa Advanced Planning - Consulting" w:date="2021-07-30T10:26:00Z"/>
        </w:trPr>
        <w:tc>
          <w:tcPr>
            <w:tcW w:w="846" w:type="dxa"/>
            <w:vAlign w:val="center"/>
          </w:tcPr>
          <w:p w14:paraId="2606FE5F" w14:textId="747DC53C" w:rsidR="009530B8" w:rsidRPr="002173A4" w:rsidDel="0009017F" w:rsidRDefault="009530B8" w:rsidP="009530B8">
            <w:pPr>
              <w:autoSpaceDE w:val="0"/>
              <w:autoSpaceDN w:val="0"/>
              <w:adjustRightInd w:val="0"/>
              <w:jc w:val="center"/>
              <w:outlineLvl w:val="0"/>
              <w:rPr>
                <w:del w:id="140" w:author="APC sa Advanced Planning - Consulting" w:date="2021-07-30T10:26:00Z"/>
                <w:rFonts w:ascii="Times New Roman" w:hAnsi="Times New Roman" w:cs="Times New Roman"/>
                <w:b/>
                <w:bCs/>
                <w:sz w:val="24"/>
                <w:lang w:val="el-GR"/>
              </w:rPr>
            </w:pPr>
            <w:del w:id="141" w:author="APC sa Advanced Planning - Consulting" w:date="2021-07-30T10:26:00Z">
              <w:r w:rsidRPr="002173A4" w:rsidDel="0009017F">
                <w:rPr>
                  <w:rFonts w:ascii="Times New Roman" w:hAnsi="Times New Roman" w:cs="Times New Roman"/>
                  <w:b/>
                  <w:bCs/>
                  <w:sz w:val="24"/>
                  <w:lang w:val="el-GR"/>
                </w:rPr>
                <w:delText>3</w:delText>
              </w:r>
            </w:del>
          </w:p>
        </w:tc>
        <w:tc>
          <w:tcPr>
            <w:tcW w:w="5319" w:type="dxa"/>
            <w:vAlign w:val="center"/>
          </w:tcPr>
          <w:p w14:paraId="755940ED" w14:textId="01732A3D" w:rsidR="009530B8" w:rsidRPr="002173A4" w:rsidDel="0009017F" w:rsidRDefault="009530B8" w:rsidP="009530B8">
            <w:pPr>
              <w:autoSpaceDE w:val="0"/>
              <w:autoSpaceDN w:val="0"/>
              <w:adjustRightInd w:val="0"/>
              <w:rPr>
                <w:del w:id="142" w:author="APC sa Advanced Planning - Consulting" w:date="2021-07-30T10:26:00Z"/>
                <w:rFonts w:ascii="Times New Roman" w:hAnsi="Times New Roman" w:cs="Times New Roman"/>
                <w:b/>
                <w:bCs/>
                <w:sz w:val="24"/>
                <w:lang w:val="el-GR"/>
              </w:rPr>
            </w:pPr>
            <w:del w:id="143" w:author="APC sa Advanced Planning - Consulting" w:date="2021-07-30T10:26:00Z">
              <w:r w:rsidRPr="002173A4" w:rsidDel="0009017F">
                <w:rPr>
                  <w:rFonts w:ascii="Times New Roman" w:hAnsi="Times New Roman" w:cs="Times New Roman"/>
                  <w:b/>
                  <w:bCs/>
                  <w:sz w:val="24"/>
                  <w:lang w:val="el-GR"/>
                </w:rPr>
                <w:delText xml:space="preserve">ΧΑΡΑΚΤΗΡΙΣΤΙΚΑ </w:delText>
              </w:r>
              <w:r w:rsidRPr="00B97B3B" w:rsidDel="0009017F">
                <w:rPr>
                  <w:rFonts w:ascii="Times New Roman" w:hAnsi="Times New Roman" w:cs="Times New Roman"/>
                  <w:b/>
                  <w:bCs/>
                  <w:sz w:val="24"/>
                </w:rPr>
                <w:delText>H</w:delText>
              </w:r>
              <w:r w:rsidRPr="002173A4" w:rsidDel="0009017F">
                <w:rPr>
                  <w:rFonts w:ascii="Times New Roman" w:hAnsi="Times New Roman" w:cs="Times New Roman"/>
                  <w:b/>
                  <w:bCs/>
                  <w:sz w:val="24"/>
                  <w:lang w:val="el-GR"/>
                </w:rPr>
                <w:delText>/</w:delText>
              </w:r>
              <w:r w:rsidRPr="00B97B3B" w:rsidDel="0009017F">
                <w:rPr>
                  <w:rFonts w:ascii="Times New Roman" w:hAnsi="Times New Roman" w:cs="Times New Roman"/>
                  <w:b/>
                  <w:bCs/>
                  <w:sz w:val="24"/>
                </w:rPr>
                <w:delText>Y</w:delText>
              </w:r>
              <w:r w:rsidRPr="002173A4" w:rsidDel="0009017F">
                <w:rPr>
                  <w:rFonts w:ascii="Times New Roman" w:hAnsi="Times New Roman" w:cs="Times New Roman"/>
                  <w:b/>
                  <w:bCs/>
                  <w:sz w:val="24"/>
                  <w:lang w:val="el-GR"/>
                </w:rPr>
                <w:delText xml:space="preserve"> </w:delText>
              </w:r>
            </w:del>
          </w:p>
        </w:tc>
        <w:tc>
          <w:tcPr>
            <w:tcW w:w="3328" w:type="dxa"/>
            <w:tcBorders>
              <w:bottom w:val="single" w:sz="4" w:space="0" w:color="000000"/>
            </w:tcBorders>
            <w:shd w:val="clear" w:color="auto" w:fill="auto"/>
            <w:vAlign w:val="center"/>
          </w:tcPr>
          <w:p w14:paraId="7C1CA9B2" w14:textId="3A280A93" w:rsidR="009530B8" w:rsidRPr="002173A4" w:rsidDel="0009017F" w:rsidRDefault="009530B8" w:rsidP="009530B8">
            <w:pPr>
              <w:autoSpaceDE w:val="0"/>
              <w:autoSpaceDN w:val="0"/>
              <w:adjustRightInd w:val="0"/>
              <w:jc w:val="center"/>
              <w:rPr>
                <w:del w:id="144" w:author="APC sa Advanced Planning - Consulting" w:date="2021-07-30T10:26:00Z"/>
                <w:rFonts w:ascii="Times New Roman" w:hAnsi="Times New Roman" w:cs="Times New Roman"/>
                <w:b/>
                <w:bCs/>
                <w:sz w:val="24"/>
                <w:lang w:val="el-GR"/>
              </w:rPr>
            </w:pPr>
          </w:p>
        </w:tc>
      </w:tr>
      <w:tr w:rsidR="009530B8" w:rsidRPr="002173A4" w:rsidDel="0009017F" w14:paraId="69402E98" w14:textId="021C6429" w:rsidTr="002E71D9">
        <w:trPr>
          <w:jc w:val="center"/>
          <w:del w:id="145" w:author="APC sa Advanced Planning - Consulting" w:date="2021-07-30T10:26:00Z"/>
        </w:trPr>
        <w:tc>
          <w:tcPr>
            <w:tcW w:w="846" w:type="dxa"/>
            <w:vAlign w:val="center"/>
          </w:tcPr>
          <w:p w14:paraId="1025AF39" w14:textId="7D22E73D" w:rsidR="009530B8" w:rsidRPr="002173A4" w:rsidDel="0009017F" w:rsidRDefault="009530B8" w:rsidP="009530B8">
            <w:pPr>
              <w:autoSpaceDE w:val="0"/>
              <w:autoSpaceDN w:val="0"/>
              <w:adjustRightInd w:val="0"/>
              <w:jc w:val="center"/>
              <w:outlineLvl w:val="0"/>
              <w:rPr>
                <w:del w:id="146" w:author="APC sa Advanced Planning - Consulting" w:date="2021-07-30T10:26:00Z"/>
                <w:rFonts w:ascii="Times New Roman" w:hAnsi="Times New Roman" w:cs="Times New Roman"/>
                <w:b/>
                <w:iCs/>
                <w:sz w:val="24"/>
                <w:lang w:val="el-GR" w:eastAsia="en-US"/>
              </w:rPr>
            </w:pPr>
            <w:del w:id="147" w:author="APC sa Advanced Planning - Consulting" w:date="2021-07-30T10:26:00Z">
              <w:r w:rsidRPr="002173A4" w:rsidDel="0009017F">
                <w:rPr>
                  <w:rFonts w:ascii="Times New Roman" w:hAnsi="Times New Roman" w:cs="Times New Roman"/>
                  <w:iCs/>
                  <w:sz w:val="24"/>
                  <w:lang w:val="el-GR" w:eastAsia="en-US"/>
                </w:rPr>
                <w:delText>3.1</w:delText>
              </w:r>
            </w:del>
          </w:p>
        </w:tc>
        <w:tc>
          <w:tcPr>
            <w:tcW w:w="5319" w:type="dxa"/>
            <w:vAlign w:val="center"/>
          </w:tcPr>
          <w:p w14:paraId="10BFE112" w14:textId="7719B171" w:rsidR="009530B8" w:rsidRPr="002173A4" w:rsidDel="0009017F" w:rsidRDefault="009530B8" w:rsidP="009530B8">
            <w:pPr>
              <w:autoSpaceDE w:val="0"/>
              <w:autoSpaceDN w:val="0"/>
              <w:adjustRightInd w:val="0"/>
              <w:rPr>
                <w:del w:id="148" w:author="APC sa Advanced Planning - Consulting" w:date="2021-07-30T10:26:00Z"/>
                <w:rFonts w:ascii="Times New Roman" w:hAnsi="Times New Roman" w:cs="Times New Roman"/>
                <w:b/>
                <w:bCs/>
                <w:sz w:val="24"/>
                <w:lang w:val="el-GR"/>
              </w:rPr>
            </w:pPr>
            <w:del w:id="149" w:author="APC sa Advanced Planning - Consulting" w:date="2021-07-30T10:26:00Z">
              <w:r w:rsidRPr="002173A4" w:rsidDel="0009017F">
                <w:rPr>
                  <w:rFonts w:ascii="Times New Roman" w:hAnsi="Times New Roman" w:cs="Times New Roman"/>
                  <w:bCs/>
                  <w:sz w:val="24"/>
                  <w:lang w:val="el-GR"/>
                </w:rPr>
                <w:delText>Υπολογιστική μονάδα (</w:delText>
              </w:r>
              <w:r w:rsidRPr="00B97B3B" w:rsidDel="0009017F">
                <w:rPr>
                  <w:rFonts w:ascii="Times New Roman" w:hAnsi="Times New Roman" w:cs="Times New Roman"/>
                  <w:bCs/>
                  <w:sz w:val="24"/>
                  <w:lang w:val="en-US"/>
                </w:rPr>
                <w:delText>CPU</w:delText>
              </w:r>
              <w:r w:rsidRPr="002173A4" w:rsidDel="0009017F">
                <w:rPr>
                  <w:rFonts w:ascii="Times New Roman" w:hAnsi="Times New Roman" w:cs="Times New Roman"/>
                  <w:bCs/>
                  <w:sz w:val="24"/>
                  <w:lang w:val="el-GR"/>
                </w:rPr>
                <w:delText>)</w:delText>
              </w:r>
            </w:del>
          </w:p>
        </w:tc>
        <w:tc>
          <w:tcPr>
            <w:tcW w:w="3328" w:type="dxa"/>
            <w:tcBorders>
              <w:bottom w:val="single" w:sz="4" w:space="0" w:color="000000"/>
            </w:tcBorders>
            <w:shd w:val="clear" w:color="auto" w:fill="auto"/>
            <w:vAlign w:val="center"/>
          </w:tcPr>
          <w:p w14:paraId="515A9D5A" w14:textId="44688D54" w:rsidR="00F52BF6" w:rsidRPr="00480798" w:rsidDel="0009017F" w:rsidRDefault="009530B8" w:rsidP="009530B8">
            <w:pPr>
              <w:autoSpaceDE w:val="0"/>
              <w:autoSpaceDN w:val="0"/>
              <w:adjustRightInd w:val="0"/>
              <w:jc w:val="center"/>
              <w:rPr>
                <w:del w:id="150" w:author="APC sa Advanced Planning - Consulting" w:date="2021-07-30T10:26:00Z"/>
                <w:rFonts w:ascii="Times New Roman" w:hAnsi="Times New Roman" w:cs="Times New Roman"/>
                <w:bCs/>
                <w:sz w:val="24"/>
                <w:lang w:val="el-GR"/>
              </w:rPr>
            </w:pPr>
            <w:del w:id="151" w:author="APC sa Advanced Planning - Consulting" w:date="2021-07-30T10:26:00Z">
              <w:r w:rsidRPr="00B97B3B" w:rsidDel="0009017F">
                <w:rPr>
                  <w:rFonts w:ascii="Times New Roman" w:hAnsi="Times New Roman" w:cs="Times New Roman"/>
                  <w:bCs/>
                  <w:sz w:val="24"/>
                  <w:lang w:val="el-GR"/>
                </w:rPr>
                <w:delText xml:space="preserve">Τύπου </w:delText>
              </w:r>
              <w:r w:rsidRPr="00B97B3B" w:rsidDel="0009017F">
                <w:rPr>
                  <w:rFonts w:ascii="Times New Roman" w:hAnsi="Times New Roman" w:cs="Times New Roman"/>
                  <w:bCs/>
                  <w:sz w:val="24"/>
                  <w:lang w:val="en-US"/>
                </w:rPr>
                <w:delText>Intel</w:delText>
              </w:r>
              <w:r w:rsidRPr="00B97B3B" w:rsidDel="0009017F">
                <w:rPr>
                  <w:rFonts w:ascii="Times New Roman" w:hAnsi="Times New Roman" w:cs="Times New Roman"/>
                  <w:bCs/>
                  <w:sz w:val="24"/>
                  <w:lang w:val="el-GR"/>
                </w:rPr>
                <w:delText xml:space="preserve"> </w:delText>
              </w:r>
              <w:r w:rsidRPr="00B97B3B" w:rsidDel="0009017F">
                <w:rPr>
                  <w:rFonts w:ascii="Times New Roman" w:hAnsi="Times New Roman" w:cs="Times New Roman"/>
                  <w:bCs/>
                  <w:sz w:val="24"/>
                  <w:lang w:val="en-US"/>
                </w:rPr>
                <w:delText>Core</w:delText>
              </w:r>
              <w:r w:rsidRPr="00B97B3B" w:rsidDel="0009017F">
                <w:rPr>
                  <w:rFonts w:ascii="Times New Roman" w:hAnsi="Times New Roman" w:cs="Times New Roman"/>
                  <w:bCs/>
                  <w:sz w:val="24"/>
                  <w:lang w:val="el-GR"/>
                </w:rPr>
                <w:delText xml:space="preserve"> </w:delText>
              </w:r>
              <w:r w:rsidRPr="00B97B3B" w:rsidDel="0009017F">
                <w:rPr>
                  <w:rFonts w:ascii="Times New Roman" w:hAnsi="Times New Roman" w:cs="Times New Roman"/>
                  <w:bCs/>
                  <w:sz w:val="24"/>
                  <w:lang w:val="en-US"/>
                </w:rPr>
                <w:delText>i</w:delText>
              </w:r>
              <w:r w:rsidRPr="00B97B3B" w:rsidDel="0009017F">
                <w:rPr>
                  <w:rFonts w:ascii="Times New Roman" w:hAnsi="Times New Roman" w:cs="Times New Roman"/>
                  <w:bCs/>
                  <w:sz w:val="24"/>
                  <w:lang w:val="el-GR"/>
                </w:rPr>
                <w:delText xml:space="preserve">3 3.6 </w:delText>
              </w:r>
              <w:r w:rsidRPr="00B97B3B" w:rsidDel="0009017F">
                <w:rPr>
                  <w:rFonts w:ascii="Times New Roman" w:hAnsi="Times New Roman" w:cs="Times New Roman"/>
                  <w:bCs/>
                  <w:sz w:val="24"/>
                  <w:lang w:val="en-US"/>
                </w:rPr>
                <w:delText>GHz</w:delText>
              </w:r>
              <w:r w:rsidRPr="00B97B3B" w:rsidDel="0009017F">
                <w:rPr>
                  <w:rFonts w:ascii="Times New Roman" w:hAnsi="Times New Roman" w:cs="Times New Roman"/>
                  <w:bCs/>
                  <w:sz w:val="24"/>
                  <w:lang w:val="el-GR"/>
                </w:rPr>
                <w:delText xml:space="preserve"> </w:delText>
              </w:r>
            </w:del>
          </w:p>
          <w:p w14:paraId="2C2A2E55" w14:textId="50EBD377" w:rsidR="009530B8" w:rsidRPr="00B97B3B" w:rsidDel="0009017F" w:rsidRDefault="009530B8" w:rsidP="009530B8">
            <w:pPr>
              <w:autoSpaceDE w:val="0"/>
              <w:autoSpaceDN w:val="0"/>
              <w:adjustRightInd w:val="0"/>
              <w:jc w:val="center"/>
              <w:rPr>
                <w:del w:id="152" w:author="APC sa Advanced Planning - Consulting" w:date="2021-07-30T10:26:00Z"/>
                <w:rFonts w:ascii="Times New Roman" w:hAnsi="Times New Roman" w:cs="Times New Roman"/>
                <w:b/>
                <w:bCs/>
                <w:sz w:val="24"/>
                <w:lang w:val="el-GR"/>
              </w:rPr>
            </w:pPr>
            <w:del w:id="153" w:author="APC sa Advanced Planning - Consulting" w:date="2021-07-30T10:26:00Z">
              <w:r w:rsidRPr="00B97B3B" w:rsidDel="0009017F">
                <w:rPr>
                  <w:rFonts w:ascii="Times New Roman" w:hAnsi="Times New Roman" w:cs="Times New Roman"/>
                  <w:bCs/>
                  <w:sz w:val="24"/>
                  <w:lang w:val="el-GR"/>
                </w:rPr>
                <w:delText>(ή αντίστοιχης δυναμικότητας)</w:delText>
              </w:r>
            </w:del>
          </w:p>
        </w:tc>
      </w:tr>
      <w:tr w:rsidR="009530B8" w:rsidRPr="002173A4" w:rsidDel="0009017F" w14:paraId="371EC695" w14:textId="5C478974" w:rsidTr="002E71D9">
        <w:trPr>
          <w:jc w:val="center"/>
          <w:del w:id="154" w:author="APC sa Advanced Planning - Consulting" w:date="2021-07-30T10:26:00Z"/>
        </w:trPr>
        <w:tc>
          <w:tcPr>
            <w:tcW w:w="846" w:type="dxa"/>
          </w:tcPr>
          <w:p w14:paraId="5E487481" w14:textId="76C32E73" w:rsidR="009530B8" w:rsidRPr="002173A4" w:rsidDel="0009017F" w:rsidRDefault="009530B8" w:rsidP="009530B8">
            <w:pPr>
              <w:autoSpaceDE w:val="0"/>
              <w:autoSpaceDN w:val="0"/>
              <w:adjustRightInd w:val="0"/>
              <w:jc w:val="center"/>
              <w:outlineLvl w:val="0"/>
              <w:rPr>
                <w:del w:id="155" w:author="APC sa Advanced Planning - Consulting" w:date="2021-07-30T10:26:00Z"/>
                <w:rFonts w:ascii="Times New Roman" w:hAnsi="Times New Roman" w:cs="Times New Roman"/>
                <w:b/>
                <w:iCs/>
                <w:sz w:val="24"/>
                <w:lang w:val="el-GR" w:eastAsia="en-US"/>
              </w:rPr>
            </w:pPr>
            <w:del w:id="156" w:author="APC sa Advanced Planning - Consulting" w:date="2021-07-30T10:26:00Z">
              <w:r w:rsidRPr="002173A4" w:rsidDel="0009017F">
                <w:rPr>
                  <w:rFonts w:ascii="Times New Roman" w:hAnsi="Times New Roman" w:cs="Times New Roman"/>
                  <w:iCs/>
                  <w:sz w:val="24"/>
                  <w:lang w:val="el-GR" w:eastAsia="en-US"/>
                </w:rPr>
                <w:delText>3.2</w:delText>
              </w:r>
            </w:del>
          </w:p>
        </w:tc>
        <w:tc>
          <w:tcPr>
            <w:tcW w:w="5319" w:type="dxa"/>
            <w:vAlign w:val="center"/>
          </w:tcPr>
          <w:p w14:paraId="1CAA594C" w14:textId="45845EE9" w:rsidR="009530B8" w:rsidRPr="002173A4" w:rsidDel="0009017F" w:rsidRDefault="009530B8" w:rsidP="009530B8">
            <w:pPr>
              <w:autoSpaceDE w:val="0"/>
              <w:autoSpaceDN w:val="0"/>
              <w:adjustRightInd w:val="0"/>
              <w:rPr>
                <w:del w:id="157" w:author="APC sa Advanced Planning - Consulting" w:date="2021-07-30T10:26:00Z"/>
                <w:rFonts w:ascii="Times New Roman" w:hAnsi="Times New Roman" w:cs="Times New Roman"/>
                <w:b/>
                <w:bCs/>
                <w:sz w:val="24"/>
                <w:lang w:val="el-GR"/>
              </w:rPr>
            </w:pPr>
            <w:del w:id="158" w:author="APC sa Advanced Planning - Consulting" w:date="2021-07-30T10:26:00Z">
              <w:r w:rsidRPr="002173A4" w:rsidDel="0009017F">
                <w:rPr>
                  <w:rFonts w:ascii="Times New Roman" w:hAnsi="Times New Roman" w:cs="Times New Roman"/>
                  <w:bCs/>
                  <w:sz w:val="24"/>
                  <w:lang w:val="el-GR"/>
                </w:rPr>
                <w:delText>Εσωτερική Μνήμη (</w:delText>
              </w:r>
              <w:r w:rsidRPr="00B97B3B" w:rsidDel="0009017F">
                <w:rPr>
                  <w:rFonts w:ascii="Times New Roman" w:hAnsi="Times New Roman" w:cs="Times New Roman"/>
                  <w:bCs/>
                  <w:sz w:val="24"/>
                  <w:lang w:val="en-US"/>
                </w:rPr>
                <w:delText>RAM</w:delText>
              </w:r>
              <w:r w:rsidRPr="002173A4" w:rsidDel="0009017F">
                <w:rPr>
                  <w:rFonts w:ascii="Times New Roman" w:hAnsi="Times New Roman" w:cs="Times New Roman"/>
                  <w:bCs/>
                  <w:sz w:val="24"/>
                  <w:lang w:val="el-GR"/>
                </w:rPr>
                <w:delText>)</w:delText>
              </w:r>
            </w:del>
          </w:p>
        </w:tc>
        <w:tc>
          <w:tcPr>
            <w:tcW w:w="3328" w:type="dxa"/>
            <w:tcBorders>
              <w:bottom w:val="single" w:sz="4" w:space="0" w:color="000000"/>
            </w:tcBorders>
            <w:shd w:val="clear" w:color="auto" w:fill="auto"/>
            <w:vAlign w:val="center"/>
          </w:tcPr>
          <w:p w14:paraId="4E3089AE" w14:textId="613C2AEC" w:rsidR="009530B8" w:rsidRPr="002173A4" w:rsidDel="0009017F" w:rsidRDefault="00F52BF6" w:rsidP="009530B8">
            <w:pPr>
              <w:autoSpaceDE w:val="0"/>
              <w:autoSpaceDN w:val="0"/>
              <w:adjustRightInd w:val="0"/>
              <w:jc w:val="center"/>
              <w:rPr>
                <w:del w:id="159" w:author="APC sa Advanced Planning - Consulting" w:date="2021-07-30T10:26:00Z"/>
                <w:rFonts w:ascii="Times New Roman" w:hAnsi="Times New Roman" w:cs="Times New Roman"/>
                <w:b/>
                <w:bCs/>
                <w:sz w:val="24"/>
                <w:lang w:val="el-GR"/>
              </w:rPr>
            </w:pPr>
            <w:del w:id="160" w:author="APC sa Advanced Planning - Consulting" w:date="2021-07-30T10:26:00Z">
              <w:r w:rsidRPr="002173A4" w:rsidDel="0009017F">
                <w:rPr>
                  <w:rFonts w:ascii="Times New Roman" w:hAnsi="Times New Roman" w:cs="Times New Roman"/>
                  <w:bCs/>
                  <w:sz w:val="24"/>
                  <w:lang w:val="el-GR"/>
                </w:rPr>
                <w:delText>&gt;=</w:delText>
              </w:r>
              <w:r w:rsidR="009530B8" w:rsidRPr="002173A4" w:rsidDel="0009017F">
                <w:rPr>
                  <w:rFonts w:ascii="Times New Roman" w:hAnsi="Times New Roman" w:cs="Times New Roman"/>
                  <w:bCs/>
                  <w:sz w:val="24"/>
                  <w:lang w:val="el-GR"/>
                </w:rPr>
                <w:delText>4</w:delText>
              </w:r>
              <w:r w:rsidR="009530B8" w:rsidRPr="00B97B3B" w:rsidDel="0009017F">
                <w:rPr>
                  <w:rFonts w:ascii="Times New Roman" w:hAnsi="Times New Roman" w:cs="Times New Roman"/>
                  <w:bCs/>
                  <w:sz w:val="24"/>
                  <w:lang w:val="en-US"/>
                </w:rPr>
                <w:delText>GB</w:delText>
              </w:r>
            </w:del>
          </w:p>
        </w:tc>
      </w:tr>
      <w:tr w:rsidR="009530B8" w:rsidRPr="002173A4" w:rsidDel="0009017F" w14:paraId="124D696B" w14:textId="3E257AD7" w:rsidTr="002E71D9">
        <w:trPr>
          <w:jc w:val="center"/>
          <w:del w:id="161" w:author="APC sa Advanced Planning - Consulting" w:date="2021-07-30T10:26:00Z"/>
        </w:trPr>
        <w:tc>
          <w:tcPr>
            <w:tcW w:w="846" w:type="dxa"/>
          </w:tcPr>
          <w:p w14:paraId="32B50AF6" w14:textId="6DCC4884" w:rsidR="009530B8" w:rsidRPr="002173A4" w:rsidDel="0009017F" w:rsidRDefault="009530B8" w:rsidP="009530B8">
            <w:pPr>
              <w:autoSpaceDE w:val="0"/>
              <w:autoSpaceDN w:val="0"/>
              <w:adjustRightInd w:val="0"/>
              <w:jc w:val="center"/>
              <w:outlineLvl w:val="0"/>
              <w:rPr>
                <w:del w:id="162" w:author="APC sa Advanced Planning - Consulting" w:date="2021-07-30T10:26:00Z"/>
                <w:rFonts w:ascii="Times New Roman" w:hAnsi="Times New Roman" w:cs="Times New Roman"/>
                <w:b/>
                <w:iCs/>
                <w:sz w:val="24"/>
                <w:lang w:val="el-GR" w:eastAsia="en-US"/>
              </w:rPr>
            </w:pPr>
            <w:del w:id="163" w:author="APC sa Advanced Planning - Consulting" w:date="2021-07-30T10:26:00Z">
              <w:r w:rsidRPr="002173A4" w:rsidDel="0009017F">
                <w:rPr>
                  <w:rFonts w:ascii="Times New Roman" w:hAnsi="Times New Roman" w:cs="Times New Roman"/>
                  <w:iCs/>
                  <w:sz w:val="24"/>
                  <w:lang w:val="el-GR" w:eastAsia="en-US"/>
                </w:rPr>
                <w:delText>3.3</w:delText>
              </w:r>
            </w:del>
          </w:p>
        </w:tc>
        <w:tc>
          <w:tcPr>
            <w:tcW w:w="5319" w:type="dxa"/>
            <w:vAlign w:val="center"/>
          </w:tcPr>
          <w:p w14:paraId="6672481F" w14:textId="336BD393" w:rsidR="009530B8" w:rsidRPr="002173A4" w:rsidDel="0009017F" w:rsidRDefault="009530B8" w:rsidP="009530B8">
            <w:pPr>
              <w:autoSpaceDE w:val="0"/>
              <w:autoSpaceDN w:val="0"/>
              <w:adjustRightInd w:val="0"/>
              <w:rPr>
                <w:del w:id="164" w:author="APC sa Advanced Planning - Consulting" w:date="2021-07-30T10:26:00Z"/>
                <w:rFonts w:ascii="Times New Roman" w:hAnsi="Times New Roman" w:cs="Times New Roman"/>
                <w:b/>
                <w:bCs/>
                <w:sz w:val="24"/>
                <w:lang w:val="el-GR"/>
              </w:rPr>
            </w:pPr>
            <w:del w:id="165" w:author="APC sa Advanced Planning - Consulting" w:date="2021-07-30T10:26:00Z">
              <w:r w:rsidRPr="002173A4" w:rsidDel="0009017F">
                <w:rPr>
                  <w:rFonts w:ascii="Times New Roman" w:hAnsi="Times New Roman" w:cs="Times New Roman"/>
                  <w:bCs/>
                  <w:sz w:val="24"/>
                  <w:lang w:val="el-GR"/>
                </w:rPr>
                <w:delText>Σκληρός δίσκος</w:delText>
              </w:r>
            </w:del>
          </w:p>
        </w:tc>
        <w:tc>
          <w:tcPr>
            <w:tcW w:w="3328" w:type="dxa"/>
            <w:tcBorders>
              <w:bottom w:val="single" w:sz="4" w:space="0" w:color="000000"/>
            </w:tcBorders>
            <w:shd w:val="clear" w:color="auto" w:fill="auto"/>
            <w:vAlign w:val="center"/>
          </w:tcPr>
          <w:p w14:paraId="4945B569" w14:textId="23C7AC30" w:rsidR="009530B8" w:rsidRPr="002173A4" w:rsidDel="0009017F" w:rsidRDefault="00F52BF6" w:rsidP="009530B8">
            <w:pPr>
              <w:autoSpaceDE w:val="0"/>
              <w:autoSpaceDN w:val="0"/>
              <w:adjustRightInd w:val="0"/>
              <w:jc w:val="center"/>
              <w:rPr>
                <w:del w:id="166" w:author="APC sa Advanced Planning - Consulting" w:date="2021-07-30T10:26:00Z"/>
                <w:rFonts w:ascii="Times New Roman" w:hAnsi="Times New Roman" w:cs="Times New Roman"/>
                <w:b/>
                <w:bCs/>
                <w:sz w:val="24"/>
                <w:lang w:val="el-GR"/>
              </w:rPr>
            </w:pPr>
            <w:del w:id="167" w:author="APC sa Advanced Planning - Consulting" w:date="2021-07-30T10:26:00Z">
              <w:r w:rsidRPr="002173A4" w:rsidDel="0009017F">
                <w:rPr>
                  <w:rFonts w:ascii="Times New Roman" w:hAnsi="Times New Roman" w:cs="Times New Roman"/>
                  <w:bCs/>
                  <w:sz w:val="24"/>
                  <w:lang w:val="el-GR"/>
                </w:rPr>
                <w:delText>&gt;=</w:delText>
              </w:r>
              <w:r w:rsidR="009530B8" w:rsidRPr="002173A4" w:rsidDel="0009017F">
                <w:rPr>
                  <w:rFonts w:ascii="Times New Roman" w:hAnsi="Times New Roman" w:cs="Times New Roman"/>
                  <w:bCs/>
                  <w:sz w:val="24"/>
                  <w:lang w:val="el-GR"/>
                </w:rPr>
                <w:delText>120</w:delText>
              </w:r>
              <w:r w:rsidR="009530B8" w:rsidRPr="00B97B3B" w:rsidDel="0009017F">
                <w:rPr>
                  <w:rFonts w:ascii="Times New Roman" w:hAnsi="Times New Roman" w:cs="Times New Roman"/>
                  <w:bCs/>
                  <w:sz w:val="24"/>
                  <w:lang w:val="en-US"/>
                </w:rPr>
                <w:delText>GB</w:delText>
              </w:r>
              <w:r w:rsidR="009530B8" w:rsidRPr="002173A4" w:rsidDel="0009017F">
                <w:rPr>
                  <w:rFonts w:ascii="Times New Roman" w:hAnsi="Times New Roman" w:cs="Times New Roman"/>
                  <w:bCs/>
                  <w:sz w:val="24"/>
                  <w:lang w:val="el-GR"/>
                </w:rPr>
                <w:delText xml:space="preserve"> </w:delText>
              </w:r>
              <w:r w:rsidR="009530B8" w:rsidRPr="00B97B3B" w:rsidDel="0009017F">
                <w:rPr>
                  <w:rFonts w:ascii="Times New Roman" w:hAnsi="Times New Roman" w:cs="Times New Roman"/>
                  <w:bCs/>
                  <w:sz w:val="24"/>
                  <w:lang w:val="en-US"/>
                </w:rPr>
                <w:delText>solid</w:delText>
              </w:r>
              <w:r w:rsidR="009530B8" w:rsidRPr="002173A4" w:rsidDel="0009017F">
                <w:rPr>
                  <w:rFonts w:ascii="Times New Roman" w:hAnsi="Times New Roman" w:cs="Times New Roman"/>
                  <w:bCs/>
                  <w:sz w:val="24"/>
                  <w:lang w:val="el-GR"/>
                </w:rPr>
                <w:delText xml:space="preserve"> </w:delText>
              </w:r>
              <w:r w:rsidR="009530B8" w:rsidRPr="00B97B3B" w:rsidDel="0009017F">
                <w:rPr>
                  <w:rFonts w:ascii="Times New Roman" w:hAnsi="Times New Roman" w:cs="Times New Roman"/>
                  <w:bCs/>
                  <w:sz w:val="24"/>
                  <w:lang w:val="en-US"/>
                </w:rPr>
                <w:delText>state</w:delText>
              </w:r>
            </w:del>
          </w:p>
        </w:tc>
      </w:tr>
      <w:tr w:rsidR="009530B8" w:rsidRPr="002173A4" w:rsidDel="0009017F" w14:paraId="0B86AB35" w14:textId="023D9D83" w:rsidTr="002E71D9">
        <w:trPr>
          <w:jc w:val="center"/>
          <w:del w:id="168" w:author="APC sa Advanced Planning - Consulting" w:date="2021-07-30T10:26:00Z"/>
        </w:trPr>
        <w:tc>
          <w:tcPr>
            <w:tcW w:w="846" w:type="dxa"/>
            <w:vAlign w:val="center"/>
          </w:tcPr>
          <w:p w14:paraId="3ED1F368" w14:textId="257B84C6" w:rsidR="009530B8" w:rsidRPr="002173A4" w:rsidDel="0009017F" w:rsidRDefault="009530B8" w:rsidP="009530B8">
            <w:pPr>
              <w:autoSpaceDE w:val="0"/>
              <w:autoSpaceDN w:val="0"/>
              <w:adjustRightInd w:val="0"/>
              <w:jc w:val="center"/>
              <w:outlineLvl w:val="0"/>
              <w:rPr>
                <w:del w:id="169" w:author="APC sa Advanced Planning - Consulting" w:date="2021-07-30T10:26:00Z"/>
                <w:rFonts w:ascii="Times New Roman" w:hAnsi="Times New Roman" w:cs="Times New Roman"/>
                <w:b/>
                <w:iCs/>
                <w:sz w:val="24"/>
                <w:lang w:val="el-GR" w:eastAsia="en-US"/>
              </w:rPr>
            </w:pPr>
            <w:del w:id="170" w:author="APC sa Advanced Planning - Consulting" w:date="2021-07-30T10:26:00Z">
              <w:r w:rsidRPr="002173A4" w:rsidDel="0009017F">
                <w:rPr>
                  <w:rFonts w:ascii="Times New Roman" w:hAnsi="Times New Roman" w:cs="Times New Roman"/>
                  <w:iCs/>
                  <w:sz w:val="24"/>
                  <w:lang w:val="el-GR" w:eastAsia="en-US"/>
                </w:rPr>
                <w:delText>3.4</w:delText>
              </w:r>
            </w:del>
          </w:p>
        </w:tc>
        <w:tc>
          <w:tcPr>
            <w:tcW w:w="5319" w:type="dxa"/>
            <w:vAlign w:val="center"/>
          </w:tcPr>
          <w:p w14:paraId="1773A5D7" w14:textId="7C64F343" w:rsidR="009530B8" w:rsidRPr="002173A4" w:rsidDel="0009017F" w:rsidRDefault="009530B8" w:rsidP="009530B8">
            <w:pPr>
              <w:autoSpaceDE w:val="0"/>
              <w:autoSpaceDN w:val="0"/>
              <w:adjustRightInd w:val="0"/>
              <w:rPr>
                <w:del w:id="171" w:author="APC sa Advanced Planning - Consulting" w:date="2021-07-30T10:26:00Z"/>
                <w:rFonts w:ascii="Times New Roman" w:hAnsi="Times New Roman" w:cs="Times New Roman"/>
                <w:b/>
                <w:bCs/>
                <w:sz w:val="24"/>
                <w:lang w:val="el-GR"/>
              </w:rPr>
            </w:pPr>
            <w:del w:id="172" w:author="APC sa Advanced Planning - Consulting" w:date="2021-07-30T10:26:00Z">
              <w:r w:rsidRPr="002173A4" w:rsidDel="0009017F">
                <w:rPr>
                  <w:rFonts w:ascii="Times New Roman" w:hAnsi="Times New Roman" w:cs="Times New Roman"/>
                  <w:bCs/>
                  <w:sz w:val="24"/>
                  <w:lang w:val="el-GR"/>
                </w:rPr>
                <w:delText xml:space="preserve">Συνδεσιμότητα: </w:delText>
              </w:r>
              <w:r w:rsidRPr="00B97B3B" w:rsidDel="0009017F">
                <w:rPr>
                  <w:rFonts w:ascii="Times New Roman" w:hAnsi="Times New Roman" w:cs="Times New Roman"/>
                  <w:bCs/>
                  <w:sz w:val="24"/>
                  <w:lang w:val="en-US"/>
                </w:rPr>
                <w:delText>Wi</w:delText>
              </w:r>
              <w:r w:rsidRPr="002173A4" w:rsidDel="0009017F">
                <w:rPr>
                  <w:rFonts w:ascii="Times New Roman" w:hAnsi="Times New Roman" w:cs="Times New Roman"/>
                  <w:bCs/>
                  <w:sz w:val="24"/>
                  <w:lang w:val="el-GR"/>
                </w:rPr>
                <w:delText>-</w:delText>
              </w:r>
              <w:r w:rsidRPr="00B97B3B" w:rsidDel="0009017F">
                <w:rPr>
                  <w:rFonts w:ascii="Times New Roman" w:hAnsi="Times New Roman" w:cs="Times New Roman"/>
                  <w:bCs/>
                  <w:sz w:val="24"/>
                  <w:lang w:val="en-US"/>
                </w:rPr>
                <w:delText>fi</w:delText>
              </w:r>
              <w:r w:rsidRPr="002173A4" w:rsidDel="0009017F">
                <w:rPr>
                  <w:rFonts w:ascii="Times New Roman" w:hAnsi="Times New Roman" w:cs="Times New Roman"/>
                  <w:bCs/>
                  <w:sz w:val="24"/>
                  <w:lang w:val="el-GR"/>
                </w:rPr>
                <w:delText xml:space="preserve">, </w:delText>
              </w:r>
              <w:r w:rsidRPr="00B97B3B" w:rsidDel="0009017F">
                <w:rPr>
                  <w:rFonts w:ascii="Times New Roman" w:hAnsi="Times New Roman" w:cs="Times New Roman"/>
                  <w:bCs/>
                  <w:sz w:val="24"/>
                  <w:lang w:val="en-US"/>
                </w:rPr>
                <w:delText>Ethernet</w:delText>
              </w:r>
              <w:r w:rsidRPr="002173A4" w:rsidDel="0009017F">
                <w:rPr>
                  <w:rFonts w:ascii="Times New Roman" w:hAnsi="Times New Roman" w:cs="Times New Roman"/>
                  <w:bCs/>
                  <w:sz w:val="24"/>
                  <w:lang w:val="el-GR"/>
                </w:rPr>
                <w:delText xml:space="preserve"> 1</w:delText>
              </w:r>
              <w:r w:rsidRPr="00B97B3B" w:rsidDel="0009017F">
                <w:rPr>
                  <w:rFonts w:ascii="Times New Roman" w:hAnsi="Times New Roman" w:cs="Times New Roman"/>
                  <w:bCs/>
                  <w:sz w:val="24"/>
                  <w:lang w:val="en-US"/>
                </w:rPr>
                <w:delText>Gbps</w:delText>
              </w:r>
              <w:r w:rsidRPr="002173A4" w:rsidDel="0009017F">
                <w:rPr>
                  <w:rFonts w:ascii="Times New Roman" w:hAnsi="Times New Roman" w:cs="Times New Roman"/>
                  <w:bCs/>
                  <w:sz w:val="24"/>
                  <w:lang w:val="el-GR"/>
                </w:rPr>
                <w:delText xml:space="preserve">, 1 </w:delText>
              </w:r>
              <w:r w:rsidRPr="00B97B3B" w:rsidDel="0009017F">
                <w:rPr>
                  <w:rFonts w:ascii="Times New Roman" w:hAnsi="Times New Roman" w:cs="Times New Roman"/>
                  <w:bCs/>
                  <w:sz w:val="24"/>
                  <w:lang w:val="en-US"/>
                </w:rPr>
                <w:delText>USB</w:delText>
              </w:r>
              <w:r w:rsidRPr="002173A4" w:rsidDel="0009017F">
                <w:rPr>
                  <w:rFonts w:ascii="Times New Roman" w:hAnsi="Times New Roman" w:cs="Times New Roman"/>
                  <w:bCs/>
                  <w:sz w:val="24"/>
                  <w:lang w:val="el-GR"/>
                </w:rPr>
                <w:delText xml:space="preserve"> </w:delText>
              </w:r>
              <w:r w:rsidRPr="00B97B3B" w:rsidDel="0009017F">
                <w:rPr>
                  <w:rFonts w:ascii="Times New Roman" w:hAnsi="Times New Roman" w:cs="Times New Roman"/>
                  <w:bCs/>
                  <w:sz w:val="24"/>
                  <w:lang w:val="en-US"/>
                </w:rPr>
                <w:delText>port</w:delText>
              </w:r>
              <w:r w:rsidRPr="002173A4" w:rsidDel="0009017F">
                <w:rPr>
                  <w:rFonts w:ascii="Times New Roman" w:hAnsi="Times New Roman" w:cs="Times New Roman"/>
                  <w:bCs/>
                  <w:sz w:val="24"/>
                  <w:lang w:val="el-GR"/>
                </w:rPr>
                <w:delText xml:space="preserve">  </w:delText>
              </w:r>
            </w:del>
          </w:p>
        </w:tc>
        <w:tc>
          <w:tcPr>
            <w:tcW w:w="3328" w:type="dxa"/>
            <w:tcBorders>
              <w:bottom w:val="single" w:sz="4" w:space="0" w:color="000000"/>
            </w:tcBorders>
            <w:shd w:val="clear" w:color="auto" w:fill="auto"/>
            <w:vAlign w:val="center"/>
          </w:tcPr>
          <w:p w14:paraId="4AADE067" w14:textId="5E190E11" w:rsidR="009530B8" w:rsidRPr="002173A4" w:rsidDel="0009017F" w:rsidRDefault="009530B8" w:rsidP="009530B8">
            <w:pPr>
              <w:autoSpaceDE w:val="0"/>
              <w:autoSpaceDN w:val="0"/>
              <w:adjustRightInd w:val="0"/>
              <w:jc w:val="center"/>
              <w:rPr>
                <w:del w:id="173" w:author="APC sa Advanced Planning - Consulting" w:date="2021-07-30T10:26:00Z"/>
                <w:rFonts w:ascii="Times New Roman" w:hAnsi="Times New Roman" w:cs="Times New Roman"/>
                <w:b/>
                <w:color w:val="000000"/>
                <w:sz w:val="24"/>
                <w:lang w:val="el-GR"/>
              </w:rPr>
            </w:pPr>
            <w:del w:id="174" w:author="APC sa Advanced Planning - Consulting" w:date="2021-07-30T10:26:00Z">
              <w:r w:rsidRPr="002173A4" w:rsidDel="0009017F">
                <w:rPr>
                  <w:rFonts w:ascii="Times New Roman" w:hAnsi="Times New Roman" w:cs="Times New Roman"/>
                  <w:color w:val="000000"/>
                  <w:sz w:val="24"/>
                  <w:lang w:val="el-GR"/>
                </w:rPr>
                <w:delText>ΝΑΙ</w:delText>
              </w:r>
            </w:del>
          </w:p>
        </w:tc>
      </w:tr>
      <w:tr w:rsidR="009530B8" w:rsidRPr="002173A4" w:rsidDel="0009017F" w14:paraId="5CF3EB2C" w14:textId="2B81CCA5" w:rsidTr="002E71D9">
        <w:trPr>
          <w:jc w:val="center"/>
          <w:del w:id="175" w:author="APC sa Advanced Planning - Consulting" w:date="2021-07-30T10:26:00Z"/>
        </w:trPr>
        <w:tc>
          <w:tcPr>
            <w:tcW w:w="846" w:type="dxa"/>
            <w:vAlign w:val="center"/>
          </w:tcPr>
          <w:p w14:paraId="4862D749" w14:textId="2498C525" w:rsidR="009530B8" w:rsidRPr="002173A4" w:rsidDel="0009017F" w:rsidRDefault="009530B8" w:rsidP="009530B8">
            <w:pPr>
              <w:autoSpaceDE w:val="0"/>
              <w:autoSpaceDN w:val="0"/>
              <w:adjustRightInd w:val="0"/>
              <w:jc w:val="center"/>
              <w:outlineLvl w:val="0"/>
              <w:rPr>
                <w:del w:id="176" w:author="APC sa Advanced Planning - Consulting" w:date="2021-07-30T10:26:00Z"/>
                <w:rFonts w:ascii="Times New Roman" w:hAnsi="Times New Roman" w:cs="Times New Roman"/>
                <w:b/>
                <w:iCs/>
                <w:sz w:val="24"/>
                <w:lang w:val="el-GR" w:eastAsia="en-US"/>
              </w:rPr>
            </w:pPr>
            <w:del w:id="177" w:author="APC sa Advanced Planning - Consulting" w:date="2021-07-30T10:26:00Z">
              <w:r w:rsidRPr="002173A4" w:rsidDel="0009017F">
                <w:rPr>
                  <w:rFonts w:ascii="Times New Roman" w:hAnsi="Times New Roman" w:cs="Times New Roman"/>
                  <w:iCs/>
                  <w:sz w:val="24"/>
                  <w:lang w:val="el-GR" w:eastAsia="en-US"/>
                </w:rPr>
                <w:delText>3.5</w:delText>
              </w:r>
            </w:del>
          </w:p>
        </w:tc>
        <w:tc>
          <w:tcPr>
            <w:tcW w:w="5319" w:type="dxa"/>
            <w:vAlign w:val="center"/>
          </w:tcPr>
          <w:p w14:paraId="12E9ECDB" w14:textId="2A36B034" w:rsidR="009530B8" w:rsidRPr="002173A4" w:rsidDel="0009017F" w:rsidRDefault="009530B8" w:rsidP="009530B8">
            <w:pPr>
              <w:autoSpaceDE w:val="0"/>
              <w:autoSpaceDN w:val="0"/>
              <w:adjustRightInd w:val="0"/>
              <w:rPr>
                <w:del w:id="178" w:author="APC sa Advanced Planning - Consulting" w:date="2021-07-30T10:26:00Z"/>
                <w:rFonts w:ascii="Times New Roman" w:hAnsi="Times New Roman" w:cs="Times New Roman"/>
                <w:b/>
                <w:bCs/>
                <w:sz w:val="24"/>
                <w:lang w:val="el-GR"/>
              </w:rPr>
            </w:pPr>
            <w:del w:id="179" w:author="APC sa Advanced Planning - Consulting" w:date="2021-07-30T10:26:00Z">
              <w:r w:rsidRPr="002173A4" w:rsidDel="0009017F">
                <w:rPr>
                  <w:rFonts w:ascii="Times New Roman" w:hAnsi="Times New Roman" w:cs="Times New Roman"/>
                  <w:bCs/>
                  <w:sz w:val="24"/>
                  <w:lang w:val="el-GR"/>
                </w:rPr>
                <w:delText>Σύστημα ήχου</w:delText>
              </w:r>
            </w:del>
          </w:p>
        </w:tc>
        <w:tc>
          <w:tcPr>
            <w:tcW w:w="3328" w:type="dxa"/>
            <w:tcBorders>
              <w:bottom w:val="single" w:sz="4" w:space="0" w:color="000000"/>
            </w:tcBorders>
            <w:shd w:val="clear" w:color="auto" w:fill="auto"/>
            <w:vAlign w:val="center"/>
          </w:tcPr>
          <w:p w14:paraId="33303F2A" w14:textId="546B17ED" w:rsidR="009530B8" w:rsidRPr="002173A4" w:rsidDel="0009017F" w:rsidRDefault="009530B8" w:rsidP="009530B8">
            <w:pPr>
              <w:autoSpaceDE w:val="0"/>
              <w:autoSpaceDN w:val="0"/>
              <w:adjustRightInd w:val="0"/>
              <w:jc w:val="center"/>
              <w:rPr>
                <w:del w:id="180" w:author="APC sa Advanced Planning - Consulting" w:date="2021-07-30T10:26:00Z"/>
                <w:rFonts w:ascii="Times New Roman" w:hAnsi="Times New Roman" w:cs="Times New Roman"/>
                <w:b/>
                <w:bCs/>
                <w:sz w:val="24"/>
                <w:lang w:val="el-GR"/>
              </w:rPr>
            </w:pPr>
            <w:del w:id="181" w:author="APC sa Advanced Planning - Consulting" w:date="2021-07-30T10:26:00Z">
              <w:r w:rsidRPr="00B97B3B" w:rsidDel="0009017F">
                <w:rPr>
                  <w:rFonts w:ascii="Times New Roman" w:hAnsi="Times New Roman" w:cs="Times New Roman"/>
                  <w:bCs/>
                  <w:sz w:val="24"/>
                </w:rPr>
                <w:delText>Dolby</w:delText>
              </w:r>
              <w:r w:rsidRPr="002173A4" w:rsidDel="0009017F">
                <w:rPr>
                  <w:rFonts w:ascii="Times New Roman" w:hAnsi="Times New Roman" w:cs="Times New Roman"/>
                  <w:bCs/>
                  <w:sz w:val="24"/>
                  <w:lang w:val="el-GR"/>
                </w:rPr>
                <w:delText xml:space="preserve"> </w:delText>
              </w:r>
              <w:r w:rsidRPr="00B97B3B" w:rsidDel="0009017F">
                <w:rPr>
                  <w:rFonts w:ascii="Times New Roman" w:hAnsi="Times New Roman" w:cs="Times New Roman"/>
                  <w:bCs/>
                  <w:sz w:val="24"/>
                </w:rPr>
                <w:delText>Digital</w:delText>
              </w:r>
              <w:r w:rsidRPr="002173A4" w:rsidDel="0009017F">
                <w:rPr>
                  <w:rFonts w:ascii="Times New Roman" w:hAnsi="Times New Roman" w:cs="Times New Roman"/>
                  <w:bCs/>
                  <w:sz w:val="24"/>
                  <w:lang w:val="el-GR"/>
                </w:rPr>
                <w:delText xml:space="preserve"> σύστημα</w:delText>
              </w:r>
            </w:del>
          </w:p>
        </w:tc>
      </w:tr>
      <w:tr w:rsidR="009530B8" w:rsidRPr="002173A4" w:rsidDel="0009017F" w14:paraId="1BEC3DAE" w14:textId="5F63330B" w:rsidTr="002E71D9">
        <w:trPr>
          <w:jc w:val="center"/>
          <w:del w:id="182" w:author="APC sa Advanced Planning - Consulting" w:date="2021-07-30T10:26:00Z"/>
        </w:trPr>
        <w:tc>
          <w:tcPr>
            <w:tcW w:w="846" w:type="dxa"/>
            <w:vAlign w:val="center"/>
          </w:tcPr>
          <w:p w14:paraId="1491EAAD" w14:textId="399EBA8E" w:rsidR="009530B8" w:rsidRPr="002173A4" w:rsidDel="0009017F" w:rsidRDefault="009530B8" w:rsidP="009530B8">
            <w:pPr>
              <w:autoSpaceDE w:val="0"/>
              <w:autoSpaceDN w:val="0"/>
              <w:adjustRightInd w:val="0"/>
              <w:jc w:val="center"/>
              <w:outlineLvl w:val="0"/>
              <w:rPr>
                <w:del w:id="183" w:author="APC sa Advanced Planning - Consulting" w:date="2021-07-30T10:26:00Z"/>
                <w:rFonts w:ascii="Times New Roman" w:hAnsi="Times New Roman" w:cs="Times New Roman"/>
                <w:b/>
                <w:iCs/>
                <w:sz w:val="24"/>
                <w:lang w:val="el-GR" w:eastAsia="en-US"/>
              </w:rPr>
            </w:pPr>
            <w:del w:id="184" w:author="APC sa Advanced Planning - Consulting" w:date="2021-07-30T10:26:00Z">
              <w:r w:rsidRPr="002173A4" w:rsidDel="0009017F">
                <w:rPr>
                  <w:rFonts w:ascii="Times New Roman" w:hAnsi="Times New Roman" w:cs="Times New Roman"/>
                  <w:iCs/>
                  <w:sz w:val="24"/>
                  <w:lang w:val="el-GR" w:eastAsia="en-US"/>
                </w:rPr>
                <w:delText>3.6</w:delText>
              </w:r>
            </w:del>
          </w:p>
        </w:tc>
        <w:tc>
          <w:tcPr>
            <w:tcW w:w="5319" w:type="dxa"/>
            <w:vAlign w:val="center"/>
          </w:tcPr>
          <w:p w14:paraId="3CE4B3B5" w14:textId="6C732795" w:rsidR="009530B8" w:rsidRPr="002173A4" w:rsidDel="0009017F" w:rsidRDefault="009530B8" w:rsidP="009530B8">
            <w:pPr>
              <w:autoSpaceDE w:val="0"/>
              <w:autoSpaceDN w:val="0"/>
              <w:adjustRightInd w:val="0"/>
              <w:rPr>
                <w:del w:id="185" w:author="APC sa Advanced Planning - Consulting" w:date="2021-07-30T10:26:00Z"/>
                <w:rFonts w:ascii="Times New Roman" w:hAnsi="Times New Roman" w:cs="Times New Roman"/>
                <w:b/>
                <w:bCs/>
                <w:sz w:val="24"/>
                <w:lang w:val="el-GR"/>
              </w:rPr>
            </w:pPr>
            <w:del w:id="186" w:author="APC sa Advanced Planning - Consulting" w:date="2021-07-30T10:26:00Z">
              <w:r w:rsidRPr="002173A4" w:rsidDel="0009017F">
                <w:rPr>
                  <w:rFonts w:ascii="Times New Roman" w:hAnsi="Times New Roman" w:cs="Times New Roman"/>
                  <w:bCs/>
                  <w:sz w:val="24"/>
                  <w:lang w:val="el-GR"/>
                </w:rPr>
                <w:delText xml:space="preserve">Λειτουργικό σύστημα </w:delText>
              </w:r>
              <w:r w:rsidRPr="00B97B3B" w:rsidDel="0009017F">
                <w:rPr>
                  <w:rFonts w:ascii="Times New Roman" w:hAnsi="Times New Roman" w:cs="Times New Roman"/>
                  <w:bCs/>
                  <w:sz w:val="24"/>
                  <w:lang w:val="en-US"/>
                </w:rPr>
                <w:delText>windows</w:delText>
              </w:r>
            </w:del>
          </w:p>
        </w:tc>
        <w:tc>
          <w:tcPr>
            <w:tcW w:w="3328" w:type="dxa"/>
            <w:shd w:val="clear" w:color="auto" w:fill="auto"/>
            <w:vAlign w:val="center"/>
          </w:tcPr>
          <w:p w14:paraId="2CCEFDD2" w14:textId="218AA831" w:rsidR="009530B8" w:rsidRPr="002173A4" w:rsidDel="0009017F" w:rsidRDefault="009530B8" w:rsidP="009530B8">
            <w:pPr>
              <w:autoSpaceDE w:val="0"/>
              <w:autoSpaceDN w:val="0"/>
              <w:adjustRightInd w:val="0"/>
              <w:jc w:val="center"/>
              <w:rPr>
                <w:del w:id="187" w:author="APC sa Advanced Planning - Consulting" w:date="2021-07-30T10:26:00Z"/>
                <w:rFonts w:ascii="Times New Roman" w:hAnsi="Times New Roman" w:cs="Times New Roman"/>
                <w:b/>
                <w:bCs/>
                <w:sz w:val="24"/>
                <w:lang w:val="el-GR"/>
              </w:rPr>
            </w:pPr>
            <w:del w:id="188" w:author="APC sa Advanced Planning - Consulting" w:date="2021-07-30T10:26:00Z">
              <w:r w:rsidRPr="00B97B3B" w:rsidDel="0009017F">
                <w:rPr>
                  <w:rFonts w:ascii="Times New Roman" w:hAnsi="Times New Roman" w:cs="Times New Roman"/>
                  <w:bCs/>
                  <w:sz w:val="24"/>
                </w:rPr>
                <w:delText>Windows</w:delText>
              </w:r>
              <w:r w:rsidRPr="002173A4" w:rsidDel="0009017F">
                <w:rPr>
                  <w:rFonts w:ascii="Times New Roman" w:hAnsi="Times New Roman" w:cs="Times New Roman"/>
                  <w:bCs/>
                  <w:sz w:val="24"/>
                  <w:lang w:val="el-GR"/>
                </w:rPr>
                <w:delText xml:space="preserve"> 10 64</w:delText>
              </w:r>
              <w:r w:rsidRPr="00B97B3B" w:rsidDel="0009017F">
                <w:rPr>
                  <w:rFonts w:ascii="Times New Roman" w:hAnsi="Times New Roman" w:cs="Times New Roman"/>
                  <w:bCs/>
                  <w:sz w:val="24"/>
                  <w:lang w:val="en-US"/>
                </w:rPr>
                <w:delText>bit</w:delText>
              </w:r>
              <w:r w:rsidRPr="002173A4" w:rsidDel="0009017F">
                <w:rPr>
                  <w:rFonts w:ascii="Times New Roman" w:hAnsi="Times New Roman" w:cs="Times New Roman"/>
                  <w:bCs/>
                  <w:sz w:val="24"/>
                  <w:lang w:val="el-GR"/>
                </w:rPr>
                <w:delText xml:space="preserve"> </w:delText>
              </w:r>
            </w:del>
          </w:p>
        </w:tc>
      </w:tr>
      <w:tr w:rsidR="009530B8" w:rsidRPr="002173A4" w:rsidDel="0009017F" w14:paraId="65F7762F" w14:textId="0C602FF2" w:rsidTr="002E71D9">
        <w:trPr>
          <w:jc w:val="center"/>
          <w:del w:id="189" w:author="APC sa Advanced Planning - Consulting" w:date="2021-07-30T10:26:00Z"/>
        </w:trPr>
        <w:tc>
          <w:tcPr>
            <w:tcW w:w="846" w:type="dxa"/>
            <w:vAlign w:val="center"/>
          </w:tcPr>
          <w:p w14:paraId="5106EE43" w14:textId="49727C43" w:rsidR="009530B8" w:rsidRPr="002173A4" w:rsidDel="0009017F" w:rsidRDefault="009530B8" w:rsidP="009530B8">
            <w:pPr>
              <w:autoSpaceDE w:val="0"/>
              <w:autoSpaceDN w:val="0"/>
              <w:adjustRightInd w:val="0"/>
              <w:jc w:val="center"/>
              <w:outlineLvl w:val="0"/>
              <w:rPr>
                <w:del w:id="190" w:author="APC sa Advanced Planning - Consulting" w:date="2021-07-30T10:26:00Z"/>
                <w:rFonts w:ascii="Times New Roman" w:hAnsi="Times New Roman" w:cs="Times New Roman"/>
                <w:b/>
                <w:iCs/>
                <w:sz w:val="24"/>
                <w:lang w:val="el-GR" w:eastAsia="en-US"/>
              </w:rPr>
            </w:pPr>
            <w:del w:id="191" w:author="APC sa Advanced Planning - Consulting" w:date="2021-07-30T10:26:00Z">
              <w:r w:rsidRPr="002173A4" w:rsidDel="0009017F">
                <w:rPr>
                  <w:rFonts w:ascii="Times New Roman" w:hAnsi="Times New Roman" w:cs="Times New Roman"/>
                  <w:iCs/>
                  <w:sz w:val="24"/>
                  <w:lang w:val="el-GR" w:eastAsia="en-US"/>
                </w:rPr>
                <w:delText>3.7</w:delText>
              </w:r>
            </w:del>
          </w:p>
        </w:tc>
        <w:tc>
          <w:tcPr>
            <w:tcW w:w="5319" w:type="dxa"/>
            <w:vAlign w:val="center"/>
          </w:tcPr>
          <w:p w14:paraId="11EF6712" w14:textId="0BC030FE" w:rsidR="009530B8" w:rsidRPr="002173A4" w:rsidDel="0009017F" w:rsidRDefault="009530B8" w:rsidP="009530B8">
            <w:pPr>
              <w:autoSpaceDE w:val="0"/>
              <w:autoSpaceDN w:val="0"/>
              <w:adjustRightInd w:val="0"/>
              <w:rPr>
                <w:del w:id="192" w:author="APC sa Advanced Planning - Consulting" w:date="2021-07-30T10:26:00Z"/>
                <w:rFonts w:ascii="Times New Roman" w:hAnsi="Times New Roman" w:cs="Times New Roman"/>
                <w:b/>
                <w:bCs/>
                <w:sz w:val="24"/>
                <w:lang w:val="el-GR"/>
              </w:rPr>
            </w:pPr>
            <w:del w:id="193" w:author="APC sa Advanced Planning - Consulting" w:date="2021-07-30T10:26:00Z">
              <w:r w:rsidRPr="002173A4" w:rsidDel="0009017F">
                <w:rPr>
                  <w:rFonts w:ascii="Times New Roman" w:hAnsi="Times New Roman" w:cs="Times New Roman"/>
                  <w:bCs/>
                  <w:sz w:val="24"/>
                  <w:lang w:val="el-GR"/>
                </w:rPr>
                <w:delText>Τροφοδοσία</w:delText>
              </w:r>
            </w:del>
          </w:p>
        </w:tc>
        <w:tc>
          <w:tcPr>
            <w:tcW w:w="3328" w:type="dxa"/>
            <w:vAlign w:val="center"/>
          </w:tcPr>
          <w:p w14:paraId="2851D224" w14:textId="728FA956" w:rsidR="009530B8" w:rsidRPr="002173A4" w:rsidDel="0009017F" w:rsidRDefault="009530B8" w:rsidP="009530B8">
            <w:pPr>
              <w:autoSpaceDE w:val="0"/>
              <w:autoSpaceDN w:val="0"/>
              <w:adjustRightInd w:val="0"/>
              <w:jc w:val="center"/>
              <w:rPr>
                <w:del w:id="194" w:author="APC sa Advanced Planning - Consulting" w:date="2021-07-30T10:26:00Z"/>
                <w:rFonts w:ascii="Times New Roman" w:hAnsi="Times New Roman" w:cs="Times New Roman"/>
                <w:b/>
                <w:bCs/>
                <w:sz w:val="24"/>
                <w:lang w:val="el-GR"/>
              </w:rPr>
            </w:pPr>
            <w:del w:id="195" w:author="APC sa Advanced Planning - Consulting" w:date="2021-07-30T10:26:00Z">
              <w:r w:rsidRPr="002173A4" w:rsidDel="0009017F">
                <w:rPr>
                  <w:rFonts w:ascii="Times New Roman" w:hAnsi="Times New Roman" w:cs="Times New Roman"/>
                  <w:bCs/>
                  <w:sz w:val="24"/>
                  <w:lang w:val="el-GR"/>
                </w:rPr>
                <w:delText xml:space="preserve">220 </w:delText>
              </w:r>
              <w:r w:rsidRPr="00B97B3B" w:rsidDel="0009017F">
                <w:rPr>
                  <w:rFonts w:ascii="Times New Roman" w:hAnsi="Times New Roman" w:cs="Times New Roman"/>
                  <w:bCs/>
                  <w:sz w:val="24"/>
                </w:rPr>
                <w:delText>VAC</w:delText>
              </w:r>
            </w:del>
          </w:p>
        </w:tc>
      </w:tr>
      <w:tr w:rsidR="009530B8" w:rsidRPr="002173A4" w:rsidDel="0009017F" w14:paraId="194F514F" w14:textId="0A0C5693" w:rsidTr="002E71D9">
        <w:trPr>
          <w:jc w:val="center"/>
          <w:del w:id="196" w:author="APC sa Advanced Planning - Consulting" w:date="2021-07-30T10:26:00Z"/>
        </w:trPr>
        <w:tc>
          <w:tcPr>
            <w:tcW w:w="846" w:type="dxa"/>
          </w:tcPr>
          <w:p w14:paraId="617DD15F" w14:textId="0E065623" w:rsidR="009530B8" w:rsidRPr="002173A4" w:rsidDel="0009017F" w:rsidRDefault="009530B8" w:rsidP="009530B8">
            <w:pPr>
              <w:autoSpaceDE w:val="0"/>
              <w:autoSpaceDN w:val="0"/>
              <w:adjustRightInd w:val="0"/>
              <w:jc w:val="center"/>
              <w:outlineLvl w:val="0"/>
              <w:rPr>
                <w:del w:id="197" w:author="APC sa Advanced Planning - Consulting" w:date="2021-07-30T10:26:00Z"/>
                <w:rFonts w:ascii="Times New Roman" w:hAnsi="Times New Roman" w:cs="Times New Roman"/>
                <w:b/>
                <w:iCs/>
                <w:sz w:val="24"/>
                <w:lang w:val="el-GR" w:eastAsia="en-US"/>
              </w:rPr>
            </w:pPr>
            <w:del w:id="198" w:author="APC sa Advanced Planning - Consulting" w:date="2021-07-30T10:26:00Z">
              <w:r w:rsidRPr="002173A4" w:rsidDel="0009017F">
                <w:rPr>
                  <w:rFonts w:ascii="Times New Roman" w:hAnsi="Times New Roman" w:cs="Times New Roman"/>
                  <w:iCs/>
                  <w:sz w:val="24"/>
                  <w:lang w:val="el-GR" w:eastAsia="en-US"/>
                </w:rPr>
                <w:delText>3.9</w:delText>
              </w:r>
            </w:del>
          </w:p>
        </w:tc>
        <w:tc>
          <w:tcPr>
            <w:tcW w:w="5319" w:type="dxa"/>
            <w:vAlign w:val="center"/>
          </w:tcPr>
          <w:p w14:paraId="32D623B9" w14:textId="77E2381A" w:rsidR="009530B8" w:rsidRPr="002173A4" w:rsidDel="0009017F" w:rsidRDefault="009530B8" w:rsidP="009530B8">
            <w:pPr>
              <w:autoSpaceDE w:val="0"/>
              <w:autoSpaceDN w:val="0"/>
              <w:adjustRightInd w:val="0"/>
              <w:rPr>
                <w:del w:id="199" w:author="APC sa Advanced Planning - Consulting" w:date="2021-07-30T10:26:00Z"/>
                <w:rFonts w:ascii="Times New Roman" w:hAnsi="Times New Roman" w:cs="Times New Roman"/>
                <w:b/>
                <w:bCs/>
                <w:sz w:val="24"/>
                <w:lang w:val="el-GR"/>
              </w:rPr>
            </w:pPr>
            <w:del w:id="200" w:author="APC sa Advanced Planning - Consulting" w:date="2021-07-30T10:26:00Z">
              <w:r w:rsidRPr="002173A4" w:rsidDel="0009017F">
                <w:rPr>
                  <w:rFonts w:ascii="Times New Roman" w:hAnsi="Times New Roman" w:cs="Times New Roman"/>
                  <w:bCs/>
                  <w:sz w:val="24"/>
                  <w:lang w:val="el-GR"/>
                </w:rPr>
                <w:delText>Θερμοκρασία Λειτουργίας</w:delText>
              </w:r>
            </w:del>
          </w:p>
        </w:tc>
        <w:tc>
          <w:tcPr>
            <w:tcW w:w="3328" w:type="dxa"/>
            <w:vAlign w:val="center"/>
          </w:tcPr>
          <w:p w14:paraId="5C252D7F" w14:textId="5D29075D" w:rsidR="009530B8" w:rsidRPr="00B97B3B" w:rsidDel="0009017F" w:rsidRDefault="009530B8" w:rsidP="009530B8">
            <w:pPr>
              <w:autoSpaceDE w:val="0"/>
              <w:autoSpaceDN w:val="0"/>
              <w:adjustRightInd w:val="0"/>
              <w:jc w:val="center"/>
              <w:rPr>
                <w:del w:id="201" w:author="APC sa Advanced Planning - Consulting" w:date="2021-07-30T10:26:00Z"/>
                <w:rFonts w:ascii="Times New Roman" w:hAnsi="Times New Roman" w:cs="Times New Roman"/>
                <w:b/>
                <w:bCs/>
                <w:sz w:val="24"/>
                <w:lang w:val="el-GR"/>
              </w:rPr>
            </w:pPr>
            <w:del w:id="202" w:author="APC sa Advanced Planning - Consulting" w:date="2021-07-30T10:26:00Z">
              <w:r w:rsidRPr="00B97B3B" w:rsidDel="0009017F">
                <w:rPr>
                  <w:rFonts w:ascii="Times New Roman" w:hAnsi="Times New Roman" w:cs="Times New Roman"/>
                  <w:bCs/>
                  <w:sz w:val="24"/>
                  <w:lang w:val="el-GR"/>
                </w:rPr>
                <w:delText>-5</w:delText>
              </w:r>
              <w:r w:rsidRPr="00B97B3B" w:rsidDel="0009017F">
                <w:rPr>
                  <w:rFonts w:ascii="Times New Roman" w:hAnsi="Times New Roman" w:cs="Times New Roman"/>
                  <w:bCs/>
                  <w:sz w:val="24"/>
                  <w:vertAlign w:val="superscript"/>
                  <w:lang w:val="el-GR"/>
                </w:rPr>
                <w:delText>Ο</w:delText>
              </w:r>
              <w:r w:rsidRPr="00B97B3B" w:rsidDel="0009017F">
                <w:rPr>
                  <w:rFonts w:ascii="Times New Roman" w:hAnsi="Times New Roman" w:cs="Times New Roman"/>
                  <w:bCs/>
                  <w:sz w:val="24"/>
                </w:rPr>
                <w:delText>c</w:delText>
              </w:r>
              <w:r w:rsidRPr="00B97B3B" w:rsidDel="0009017F">
                <w:rPr>
                  <w:rFonts w:ascii="Times New Roman" w:hAnsi="Times New Roman" w:cs="Times New Roman"/>
                  <w:bCs/>
                  <w:sz w:val="24"/>
                  <w:lang w:val="el-GR"/>
                </w:rPr>
                <w:delText xml:space="preserve"> </w:delText>
              </w:r>
              <w:r w:rsidR="00F52BF6" w:rsidRPr="00B97B3B" w:rsidDel="0009017F">
                <w:rPr>
                  <w:rFonts w:ascii="Times New Roman" w:hAnsi="Times New Roman" w:cs="Times New Roman"/>
                  <w:bCs/>
                  <w:sz w:val="24"/>
                  <w:lang w:val="el-GR"/>
                </w:rPr>
                <w:delText xml:space="preserve">ή χαμηλότερη </w:delText>
              </w:r>
              <w:r w:rsidRPr="00B97B3B" w:rsidDel="0009017F">
                <w:rPr>
                  <w:rFonts w:ascii="Times New Roman" w:hAnsi="Times New Roman" w:cs="Times New Roman"/>
                  <w:bCs/>
                  <w:sz w:val="24"/>
                  <w:lang w:val="el-GR"/>
                </w:rPr>
                <w:delText>έως 40</w:delText>
              </w:r>
              <w:r w:rsidRPr="00B97B3B" w:rsidDel="0009017F">
                <w:rPr>
                  <w:rFonts w:ascii="Times New Roman" w:hAnsi="Times New Roman" w:cs="Times New Roman"/>
                  <w:bCs/>
                  <w:sz w:val="24"/>
                  <w:vertAlign w:val="superscript"/>
                  <w:lang w:val="el-GR"/>
                </w:rPr>
                <w:delText>ο</w:delText>
              </w:r>
              <w:r w:rsidRPr="00B97B3B" w:rsidDel="0009017F">
                <w:rPr>
                  <w:rFonts w:ascii="Times New Roman" w:hAnsi="Times New Roman" w:cs="Times New Roman"/>
                  <w:bCs/>
                  <w:sz w:val="24"/>
                  <w:lang w:val="en-US"/>
                </w:rPr>
                <w:delText>c</w:delText>
              </w:r>
              <w:r w:rsidR="00F52BF6" w:rsidRPr="00B97B3B" w:rsidDel="0009017F">
                <w:rPr>
                  <w:rFonts w:ascii="Times New Roman" w:hAnsi="Times New Roman" w:cs="Times New Roman"/>
                  <w:bCs/>
                  <w:sz w:val="24"/>
                  <w:lang w:val="el-GR"/>
                </w:rPr>
                <w:delText xml:space="preserve"> ή υψηλότερη</w:delText>
              </w:r>
            </w:del>
          </w:p>
        </w:tc>
      </w:tr>
      <w:tr w:rsidR="009530B8" w:rsidRPr="002173A4" w:rsidDel="0009017F" w14:paraId="2E38BEE9" w14:textId="6C4253CA" w:rsidTr="002E71D9">
        <w:trPr>
          <w:jc w:val="center"/>
          <w:del w:id="203" w:author="APC sa Advanced Planning - Consulting" w:date="2021-07-30T10:26:00Z"/>
        </w:trPr>
        <w:tc>
          <w:tcPr>
            <w:tcW w:w="846" w:type="dxa"/>
          </w:tcPr>
          <w:p w14:paraId="12EEF3F5" w14:textId="4A83DFA8" w:rsidR="009530B8" w:rsidRPr="002173A4" w:rsidDel="0009017F" w:rsidRDefault="009530B8" w:rsidP="009530B8">
            <w:pPr>
              <w:autoSpaceDE w:val="0"/>
              <w:autoSpaceDN w:val="0"/>
              <w:adjustRightInd w:val="0"/>
              <w:jc w:val="center"/>
              <w:outlineLvl w:val="0"/>
              <w:rPr>
                <w:del w:id="204" w:author="APC sa Advanced Planning - Consulting" w:date="2021-07-30T10:26:00Z"/>
                <w:rFonts w:ascii="Times New Roman" w:hAnsi="Times New Roman" w:cs="Times New Roman"/>
                <w:b/>
                <w:iCs/>
                <w:sz w:val="24"/>
                <w:lang w:val="el-GR" w:eastAsia="en-US"/>
              </w:rPr>
            </w:pPr>
            <w:del w:id="205" w:author="APC sa Advanced Planning - Consulting" w:date="2021-07-30T10:26:00Z">
              <w:r w:rsidRPr="002173A4" w:rsidDel="0009017F">
                <w:rPr>
                  <w:rFonts w:ascii="Times New Roman" w:hAnsi="Times New Roman" w:cs="Times New Roman"/>
                  <w:iCs/>
                  <w:sz w:val="24"/>
                  <w:lang w:val="el-GR" w:eastAsia="en-US"/>
                </w:rPr>
                <w:lastRenderedPageBreak/>
                <w:delText>3.10</w:delText>
              </w:r>
            </w:del>
          </w:p>
        </w:tc>
        <w:tc>
          <w:tcPr>
            <w:tcW w:w="5319" w:type="dxa"/>
            <w:vAlign w:val="center"/>
          </w:tcPr>
          <w:p w14:paraId="7411B094" w14:textId="380E98B3" w:rsidR="009530B8" w:rsidRPr="00B97B3B" w:rsidDel="0009017F" w:rsidRDefault="009530B8" w:rsidP="009530B8">
            <w:pPr>
              <w:tabs>
                <w:tab w:val="left" w:pos="1002"/>
              </w:tabs>
              <w:autoSpaceDE w:val="0"/>
              <w:autoSpaceDN w:val="0"/>
              <w:adjustRightInd w:val="0"/>
              <w:rPr>
                <w:del w:id="206" w:author="APC sa Advanced Planning - Consulting" w:date="2021-07-30T10:26:00Z"/>
                <w:rFonts w:ascii="Times New Roman" w:hAnsi="Times New Roman" w:cs="Times New Roman"/>
                <w:b/>
                <w:bCs/>
                <w:sz w:val="24"/>
                <w:lang w:val="el-GR"/>
              </w:rPr>
            </w:pPr>
            <w:del w:id="207" w:author="APC sa Advanced Planning - Consulting" w:date="2021-07-30T10:26:00Z">
              <w:r w:rsidRPr="00B97B3B" w:rsidDel="0009017F">
                <w:rPr>
                  <w:rFonts w:ascii="Times New Roman" w:hAnsi="Times New Roman" w:cs="Times New Roman"/>
                  <w:bCs/>
                  <w:sz w:val="24"/>
                  <w:lang w:val="el-GR"/>
                </w:rPr>
                <w:delText>Ο υπό προμήθεια σταθμός να διαθέτει κατάλληλο σύστημα εξαερισμού</w:delText>
              </w:r>
            </w:del>
          </w:p>
        </w:tc>
        <w:tc>
          <w:tcPr>
            <w:tcW w:w="3328" w:type="dxa"/>
            <w:tcBorders>
              <w:bottom w:val="single" w:sz="4" w:space="0" w:color="000000"/>
            </w:tcBorders>
          </w:tcPr>
          <w:p w14:paraId="65B00EE8" w14:textId="0AA80E89" w:rsidR="009530B8" w:rsidRPr="002173A4" w:rsidDel="0009017F" w:rsidRDefault="009530B8" w:rsidP="009530B8">
            <w:pPr>
              <w:jc w:val="center"/>
              <w:rPr>
                <w:del w:id="208" w:author="APC sa Advanced Planning - Consulting" w:date="2021-07-30T10:26:00Z"/>
                <w:rFonts w:ascii="Times New Roman" w:hAnsi="Times New Roman" w:cs="Times New Roman"/>
                <w:b/>
                <w:sz w:val="24"/>
                <w:lang w:val="el-GR"/>
              </w:rPr>
            </w:pPr>
            <w:del w:id="209" w:author="APC sa Advanced Planning - Consulting" w:date="2021-07-30T10:26:00Z">
              <w:r w:rsidRPr="002173A4" w:rsidDel="0009017F">
                <w:rPr>
                  <w:rFonts w:ascii="Times New Roman" w:hAnsi="Times New Roman" w:cs="Times New Roman"/>
                  <w:bCs/>
                  <w:sz w:val="24"/>
                  <w:lang w:val="el-GR"/>
                </w:rPr>
                <w:delText>ΝΑΙ</w:delText>
              </w:r>
            </w:del>
          </w:p>
        </w:tc>
      </w:tr>
      <w:tr w:rsidR="009530B8" w:rsidRPr="002173A4" w:rsidDel="0009017F" w14:paraId="62F0FA24" w14:textId="61083FF5" w:rsidTr="002E71D9">
        <w:trPr>
          <w:jc w:val="center"/>
          <w:del w:id="210" w:author="APC sa Advanced Planning - Consulting" w:date="2021-07-30T10:26:00Z"/>
        </w:trPr>
        <w:tc>
          <w:tcPr>
            <w:tcW w:w="846" w:type="dxa"/>
            <w:vAlign w:val="center"/>
          </w:tcPr>
          <w:p w14:paraId="5200C84F" w14:textId="4A3CEA9F" w:rsidR="009530B8" w:rsidRPr="002173A4" w:rsidDel="0009017F" w:rsidRDefault="009530B8" w:rsidP="009530B8">
            <w:pPr>
              <w:autoSpaceDE w:val="0"/>
              <w:autoSpaceDN w:val="0"/>
              <w:adjustRightInd w:val="0"/>
              <w:jc w:val="center"/>
              <w:outlineLvl w:val="0"/>
              <w:rPr>
                <w:del w:id="211" w:author="APC sa Advanced Planning - Consulting" w:date="2021-07-30T10:26:00Z"/>
                <w:rFonts w:ascii="Times New Roman" w:hAnsi="Times New Roman" w:cs="Times New Roman"/>
                <w:b/>
                <w:iCs/>
                <w:sz w:val="24"/>
                <w:lang w:val="el-GR" w:eastAsia="en-US"/>
              </w:rPr>
            </w:pPr>
            <w:del w:id="212" w:author="APC sa Advanced Planning - Consulting" w:date="2021-07-30T10:26:00Z">
              <w:r w:rsidRPr="002173A4" w:rsidDel="0009017F">
                <w:rPr>
                  <w:rFonts w:ascii="Times New Roman" w:hAnsi="Times New Roman" w:cs="Times New Roman"/>
                  <w:iCs/>
                  <w:sz w:val="24"/>
                  <w:lang w:val="el-GR" w:eastAsia="en-US"/>
                </w:rPr>
                <w:delText>3.11</w:delText>
              </w:r>
            </w:del>
          </w:p>
        </w:tc>
        <w:tc>
          <w:tcPr>
            <w:tcW w:w="5319" w:type="dxa"/>
            <w:vAlign w:val="center"/>
          </w:tcPr>
          <w:p w14:paraId="03116C79" w14:textId="41E596AD" w:rsidR="009530B8" w:rsidRPr="00B97B3B" w:rsidDel="0009017F" w:rsidRDefault="009530B8" w:rsidP="009530B8">
            <w:pPr>
              <w:autoSpaceDE w:val="0"/>
              <w:autoSpaceDN w:val="0"/>
              <w:adjustRightInd w:val="0"/>
              <w:rPr>
                <w:del w:id="213" w:author="APC sa Advanced Planning - Consulting" w:date="2021-07-30T10:26:00Z"/>
                <w:rFonts w:ascii="Times New Roman" w:hAnsi="Times New Roman" w:cs="Times New Roman"/>
                <w:b/>
                <w:bCs/>
                <w:sz w:val="24"/>
                <w:lang w:val="el-GR"/>
              </w:rPr>
            </w:pPr>
            <w:del w:id="214" w:author="APC sa Advanced Planning - Consulting" w:date="2021-07-30T10:26:00Z">
              <w:r w:rsidRPr="00B97B3B" w:rsidDel="0009017F">
                <w:rPr>
                  <w:rFonts w:ascii="Times New Roman" w:hAnsi="Times New Roman" w:cs="Times New Roman"/>
                  <w:bCs/>
                  <w:sz w:val="24"/>
                  <w:lang w:val="el-GR"/>
                </w:rPr>
                <w:delText xml:space="preserve">Μεταφορά, παράδοση, εγκατάσταση, στην έδρα της Αναθέτουσας Αρχής και τα σημεία που αυτή θα υποδείξει </w:delText>
              </w:r>
            </w:del>
          </w:p>
        </w:tc>
        <w:tc>
          <w:tcPr>
            <w:tcW w:w="3328" w:type="dxa"/>
            <w:tcBorders>
              <w:bottom w:val="single" w:sz="4" w:space="0" w:color="000000"/>
            </w:tcBorders>
            <w:shd w:val="clear" w:color="auto" w:fill="auto"/>
          </w:tcPr>
          <w:p w14:paraId="4E7B1567" w14:textId="62CCACA6" w:rsidR="009530B8" w:rsidRPr="002173A4" w:rsidDel="0009017F" w:rsidRDefault="009530B8" w:rsidP="009530B8">
            <w:pPr>
              <w:jc w:val="center"/>
              <w:rPr>
                <w:del w:id="215" w:author="APC sa Advanced Planning - Consulting" w:date="2021-07-30T10:26:00Z"/>
                <w:rFonts w:ascii="Times New Roman" w:hAnsi="Times New Roman" w:cs="Times New Roman"/>
                <w:b/>
                <w:sz w:val="24"/>
                <w:lang w:val="el-GR"/>
              </w:rPr>
            </w:pPr>
            <w:del w:id="216" w:author="APC sa Advanced Planning - Consulting" w:date="2021-07-30T10:26:00Z">
              <w:r w:rsidRPr="002173A4" w:rsidDel="0009017F">
                <w:rPr>
                  <w:rFonts w:ascii="Times New Roman" w:hAnsi="Times New Roman" w:cs="Times New Roman"/>
                  <w:sz w:val="24"/>
                  <w:lang w:val="el-GR"/>
                </w:rPr>
                <w:delText>ΝΑΙ</w:delText>
              </w:r>
            </w:del>
          </w:p>
        </w:tc>
      </w:tr>
      <w:tr w:rsidR="009530B8" w:rsidRPr="002173A4" w:rsidDel="0009017F" w14:paraId="603AA50E" w14:textId="274AA136" w:rsidTr="002E71D9">
        <w:trPr>
          <w:jc w:val="center"/>
          <w:del w:id="217" w:author="APC sa Advanced Planning - Consulting" w:date="2021-07-30T10:26:00Z"/>
        </w:trPr>
        <w:tc>
          <w:tcPr>
            <w:tcW w:w="846" w:type="dxa"/>
            <w:vAlign w:val="center"/>
          </w:tcPr>
          <w:p w14:paraId="51B9333C" w14:textId="21E3909B" w:rsidR="009530B8" w:rsidRPr="002173A4" w:rsidDel="0009017F" w:rsidRDefault="009530B8" w:rsidP="009530B8">
            <w:pPr>
              <w:autoSpaceDE w:val="0"/>
              <w:autoSpaceDN w:val="0"/>
              <w:adjustRightInd w:val="0"/>
              <w:jc w:val="center"/>
              <w:outlineLvl w:val="0"/>
              <w:rPr>
                <w:del w:id="218" w:author="APC sa Advanced Planning - Consulting" w:date="2021-07-30T10:26:00Z"/>
                <w:rFonts w:ascii="Times New Roman" w:hAnsi="Times New Roman" w:cs="Times New Roman"/>
                <w:b/>
                <w:iCs/>
                <w:sz w:val="24"/>
                <w:lang w:val="el-GR" w:eastAsia="en-US"/>
              </w:rPr>
            </w:pPr>
            <w:del w:id="219" w:author="APC sa Advanced Planning - Consulting" w:date="2021-07-30T10:26:00Z">
              <w:r w:rsidRPr="002173A4" w:rsidDel="0009017F">
                <w:rPr>
                  <w:rFonts w:ascii="Times New Roman" w:hAnsi="Times New Roman" w:cs="Times New Roman"/>
                  <w:iCs/>
                  <w:sz w:val="24"/>
                  <w:lang w:val="el-GR" w:eastAsia="en-US"/>
                </w:rPr>
                <w:delText>3.12</w:delText>
              </w:r>
            </w:del>
          </w:p>
        </w:tc>
        <w:tc>
          <w:tcPr>
            <w:tcW w:w="5319" w:type="dxa"/>
            <w:vAlign w:val="center"/>
          </w:tcPr>
          <w:p w14:paraId="48EF5DD0" w14:textId="78337E00" w:rsidR="009530B8" w:rsidRPr="00B97B3B" w:rsidDel="0009017F" w:rsidRDefault="009530B8" w:rsidP="009530B8">
            <w:pPr>
              <w:autoSpaceDE w:val="0"/>
              <w:autoSpaceDN w:val="0"/>
              <w:adjustRightInd w:val="0"/>
              <w:rPr>
                <w:del w:id="220" w:author="APC sa Advanced Planning - Consulting" w:date="2021-07-30T10:26:00Z"/>
                <w:rFonts w:ascii="Times New Roman" w:hAnsi="Times New Roman" w:cs="Times New Roman"/>
                <w:b/>
                <w:bCs/>
                <w:sz w:val="24"/>
                <w:lang w:val="el-GR"/>
              </w:rPr>
            </w:pPr>
            <w:del w:id="221" w:author="APC sa Advanced Planning - Consulting" w:date="2021-07-30T10:26:00Z">
              <w:r w:rsidRPr="00B97B3B" w:rsidDel="0009017F">
                <w:rPr>
                  <w:rFonts w:ascii="Times New Roman" w:hAnsi="Times New Roman" w:cs="Times New Roman"/>
                  <w:bCs/>
                  <w:sz w:val="24"/>
                  <w:lang w:val="el-GR"/>
                </w:rPr>
                <w:delText>Επίδειξη λειτουργίας - Εκπαίδευση ατόμων (τουλάχιστον 1 ανά σημείο χωροθέτησης)</w:delText>
              </w:r>
            </w:del>
          </w:p>
        </w:tc>
        <w:tc>
          <w:tcPr>
            <w:tcW w:w="3328" w:type="dxa"/>
            <w:tcBorders>
              <w:bottom w:val="single" w:sz="4" w:space="0" w:color="000000"/>
            </w:tcBorders>
            <w:shd w:val="clear" w:color="auto" w:fill="auto"/>
            <w:vAlign w:val="center"/>
          </w:tcPr>
          <w:p w14:paraId="21EEC650" w14:textId="40D7865E" w:rsidR="009530B8" w:rsidRPr="002173A4" w:rsidDel="0009017F" w:rsidRDefault="009530B8" w:rsidP="009530B8">
            <w:pPr>
              <w:autoSpaceDE w:val="0"/>
              <w:autoSpaceDN w:val="0"/>
              <w:adjustRightInd w:val="0"/>
              <w:jc w:val="center"/>
              <w:rPr>
                <w:del w:id="222" w:author="APC sa Advanced Planning - Consulting" w:date="2021-07-30T10:26:00Z"/>
                <w:rFonts w:ascii="Times New Roman" w:hAnsi="Times New Roman" w:cs="Times New Roman"/>
                <w:b/>
                <w:bCs/>
                <w:sz w:val="24"/>
                <w:lang w:val="el-GR"/>
              </w:rPr>
            </w:pPr>
            <w:del w:id="223" w:author="APC sa Advanced Planning - Consulting" w:date="2021-07-30T10:26:00Z">
              <w:r w:rsidRPr="002173A4" w:rsidDel="0009017F">
                <w:rPr>
                  <w:rFonts w:ascii="Times New Roman" w:hAnsi="Times New Roman" w:cs="Times New Roman"/>
                  <w:bCs/>
                  <w:sz w:val="24"/>
                  <w:lang w:val="el-GR"/>
                </w:rPr>
                <w:delText>ΝΑΙ</w:delText>
              </w:r>
            </w:del>
          </w:p>
        </w:tc>
      </w:tr>
      <w:tr w:rsidR="009530B8" w:rsidRPr="002173A4" w:rsidDel="0009017F" w14:paraId="0CE27478" w14:textId="38F241DB" w:rsidTr="002E71D9">
        <w:trPr>
          <w:jc w:val="center"/>
          <w:del w:id="224" w:author="APC sa Advanced Planning - Consulting" w:date="2021-07-30T10:26:00Z"/>
        </w:trPr>
        <w:tc>
          <w:tcPr>
            <w:tcW w:w="846" w:type="dxa"/>
            <w:vAlign w:val="center"/>
          </w:tcPr>
          <w:p w14:paraId="44DAFA8E" w14:textId="1CA52AD2" w:rsidR="009530B8" w:rsidRPr="002173A4" w:rsidDel="0009017F" w:rsidRDefault="009530B8" w:rsidP="009530B8">
            <w:pPr>
              <w:autoSpaceDE w:val="0"/>
              <w:autoSpaceDN w:val="0"/>
              <w:adjustRightInd w:val="0"/>
              <w:jc w:val="center"/>
              <w:outlineLvl w:val="0"/>
              <w:rPr>
                <w:del w:id="225" w:author="APC sa Advanced Planning - Consulting" w:date="2021-07-30T10:26:00Z"/>
                <w:rFonts w:ascii="Times New Roman" w:hAnsi="Times New Roman" w:cs="Times New Roman"/>
                <w:b/>
                <w:iCs/>
                <w:sz w:val="24"/>
                <w:lang w:val="el-GR" w:eastAsia="en-US"/>
              </w:rPr>
            </w:pPr>
            <w:del w:id="226" w:author="APC sa Advanced Planning - Consulting" w:date="2021-07-30T10:26:00Z">
              <w:r w:rsidRPr="002173A4" w:rsidDel="0009017F">
                <w:rPr>
                  <w:rFonts w:ascii="Times New Roman" w:hAnsi="Times New Roman" w:cs="Times New Roman"/>
                  <w:iCs/>
                  <w:sz w:val="24"/>
                  <w:lang w:val="el-GR" w:eastAsia="en-US"/>
                </w:rPr>
                <w:delText>3.13</w:delText>
              </w:r>
            </w:del>
          </w:p>
        </w:tc>
        <w:tc>
          <w:tcPr>
            <w:tcW w:w="5319" w:type="dxa"/>
            <w:vAlign w:val="center"/>
          </w:tcPr>
          <w:p w14:paraId="1FCAE5B7" w14:textId="4CF4421D" w:rsidR="009530B8" w:rsidRPr="00B97B3B" w:rsidDel="0009017F" w:rsidRDefault="009530B8" w:rsidP="009530B8">
            <w:pPr>
              <w:tabs>
                <w:tab w:val="left" w:pos="1002"/>
              </w:tabs>
              <w:autoSpaceDE w:val="0"/>
              <w:autoSpaceDN w:val="0"/>
              <w:adjustRightInd w:val="0"/>
              <w:rPr>
                <w:del w:id="227" w:author="APC sa Advanced Planning - Consulting" w:date="2021-07-30T10:26:00Z"/>
                <w:rFonts w:ascii="Times New Roman" w:hAnsi="Times New Roman" w:cs="Times New Roman"/>
                <w:b/>
                <w:bCs/>
                <w:sz w:val="24"/>
                <w:lang w:val="el-GR"/>
              </w:rPr>
            </w:pPr>
            <w:del w:id="228" w:author="APC sa Advanced Planning - Consulting" w:date="2021-07-30T10:26:00Z">
              <w:r w:rsidRPr="00B97B3B" w:rsidDel="0009017F">
                <w:rPr>
                  <w:rFonts w:ascii="Times New Roman" w:hAnsi="Times New Roman" w:cs="Times New Roman"/>
                  <w:bCs/>
                  <w:sz w:val="24"/>
                  <w:lang w:val="el-GR"/>
                </w:rPr>
                <w:delText xml:space="preserve">Ειδική σήμανση με τα λογότυπα του έργου </w:delText>
              </w:r>
            </w:del>
          </w:p>
        </w:tc>
        <w:tc>
          <w:tcPr>
            <w:tcW w:w="3328" w:type="dxa"/>
            <w:tcBorders>
              <w:bottom w:val="single" w:sz="4" w:space="0" w:color="000000"/>
            </w:tcBorders>
            <w:shd w:val="clear" w:color="auto" w:fill="auto"/>
            <w:vAlign w:val="center"/>
          </w:tcPr>
          <w:p w14:paraId="45DB65F0" w14:textId="7F674C97" w:rsidR="009530B8" w:rsidRPr="002173A4" w:rsidDel="0009017F" w:rsidRDefault="009530B8" w:rsidP="009530B8">
            <w:pPr>
              <w:autoSpaceDE w:val="0"/>
              <w:autoSpaceDN w:val="0"/>
              <w:adjustRightInd w:val="0"/>
              <w:jc w:val="center"/>
              <w:rPr>
                <w:del w:id="229" w:author="APC sa Advanced Planning - Consulting" w:date="2021-07-30T10:26:00Z"/>
                <w:rFonts w:ascii="Times New Roman" w:hAnsi="Times New Roman" w:cs="Times New Roman"/>
                <w:b/>
                <w:bCs/>
                <w:sz w:val="24"/>
                <w:lang w:val="el-GR"/>
              </w:rPr>
            </w:pPr>
            <w:del w:id="230" w:author="APC sa Advanced Planning - Consulting" w:date="2021-07-30T10:26:00Z">
              <w:r w:rsidRPr="002173A4" w:rsidDel="0009017F">
                <w:rPr>
                  <w:rFonts w:ascii="Times New Roman" w:hAnsi="Times New Roman" w:cs="Times New Roman"/>
                  <w:bCs/>
                  <w:sz w:val="24"/>
                  <w:lang w:val="el-GR"/>
                </w:rPr>
                <w:delText>ΝΑΙ</w:delText>
              </w:r>
            </w:del>
          </w:p>
        </w:tc>
      </w:tr>
      <w:tr w:rsidR="009530B8" w:rsidRPr="002173A4" w:rsidDel="0009017F" w14:paraId="043901A1" w14:textId="47787B81" w:rsidTr="002E71D9">
        <w:trPr>
          <w:jc w:val="center"/>
          <w:del w:id="231" w:author="APC sa Advanced Planning - Consulting" w:date="2021-07-30T10:26:00Z"/>
        </w:trPr>
        <w:tc>
          <w:tcPr>
            <w:tcW w:w="846" w:type="dxa"/>
            <w:vAlign w:val="center"/>
          </w:tcPr>
          <w:p w14:paraId="669ACF9F" w14:textId="4DE8E986" w:rsidR="009530B8" w:rsidRPr="002173A4" w:rsidDel="0009017F" w:rsidRDefault="009530B8" w:rsidP="009530B8">
            <w:pPr>
              <w:autoSpaceDE w:val="0"/>
              <w:autoSpaceDN w:val="0"/>
              <w:adjustRightInd w:val="0"/>
              <w:jc w:val="center"/>
              <w:outlineLvl w:val="0"/>
              <w:rPr>
                <w:del w:id="232" w:author="APC sa Advanced Planning - Consulting" w:date="2021-07-30T10:26:00Z"/>
                <w:rFonts w:ascii="Times New Roman" w:hAnsi="Times New Roman" w:cs="Times New Roman"/>
                <w:b/>
                <w:iCs/>
                <w:sz w:val="24"/>
                <w:lang w:val="el-GR" w:eastAsia="en-US"/>
              </w:rPr>
            </w:pPr>
            <w:del w:id="233" w:author="APC sa Advanced Planning - Consulting" w:date="2021-07-30T10:26:00Z">
              <w:r w:rsidRPr="002173A4" w:rsidDel="0009017F">
                <w:rPr>
                  <w:rFonts w:ascii="Times New Roman" w:hAnsi="Times New Roman" w:cs="Times New Roman"/>
                  <w:b/>
                  <w:iCs/>
                  <w:sz w:val="24"/>
                  <w:lang w:val="el-GR" w:eastAsia="en-US"/>
                </w:rPr>
                <w:delText>4</w:delText>
              </w:r>
            </w:del>
          </w:p>
        </w:tc>
        <w:tc>
          <w:tcPr>
            <w:tcW w:w="5319" w:type="dxa"/>
            <w:vAlign w:val="center"/>
          </w:tcPr>
          <w:p w14:paraId="5C1BF129" w14:textId="518B58C3" w:rsidR="009530B8" w:rsidRPr="002173A4" w:rsidDel="0009017F" w:rsidRDefault="009530B8" w:rsidP="009530B8">
            <w:pPr>
              <w:spacing w:line="360" w:lineRule="auto"/>
              <w:rPr>
                <w:del w:id="234" w:author="APC sa Advanced Planning - Consulting" w:date="2021-07-30T10:26:00Z"/>
                <w:rFonts w:ascii="Times New Roman" w:hAnsi="Times New Roman" w:cs="Times New Roman"/>
                <w:b/>
                <w:bCs/>
                <w:sz w:val="24"/>
                <w:lang w:val="el-GR"/>
              </w:rPr>
            </w:pPr>
            <w:del w:id="235" w:author="APC sa Advanced Planning - Consulting" w:date="2021-07-30T10:26:00Z">
              <w:r w:rsidRPr="002173A4" w:rsidDel="0009017F">
                <w:rPr>
                  <w:rFonts w:ascii="Times New Roman" w:hAnsi="Times New Roman" w:cs="Times New Roman"/>
                  <w:b/>
                  <w:bCs/>
                  <w:sz w:val="24"/>
                  <w:lang w:val="el-GR"/>
                </w:rPr>
                <w:delText>ΕΓΓΥΗΣΗ - ΤΕΧΝΙΚΗ ΥΠΟΣΤΗΡΙΞΗ</w:delText>
              </w:r>
              <w:r w:rsidRPr="00B97B3B" w:rsidDel="0009017F">
                <w:rPr>
                  <w:rFonts w:ascii="Times New Roman" w:hAnsi="Times New Roman" w:cs="Times New Roman"/>
                  <w:b/>
                  <w:bCs/>
                  <w:sz w:val="24"/>
                </w:rPr>
                <w:delText> </w:delText>
              </w:r>
            </w:del>
          </w:p>
        </w:tc>
        <w:tc>
          <w:tcPr>
            <w:tcW w:w="3328" w:type="dxa"/>
            <w:vAlign w:val="center"/>
          </w:tcPr>
          <w:p w14:paraId="36FF8909" w14:textId="69D91145" w:rsidR="009530B8" w:rsidRPr="002173A4" w:rsidDel="0009017F" w:rsidRDefault="009530B8" w:rsidP="009530B8">
            <w:pPr>
              <w:autoSpaceDE w:val="0"/>
              <w:autoSpaceDN w:val="0"/>
              <w:adjustRightInd w:val="0"/>
              <w:jc w:val="center"/>
              <w:rPr>
                <w:del w:id="236" w:author="APC sa Advanced Planning - Consulting" w:date="2021-07-30T10:26:00Z"/>
                <w:rFonts w:ascii="Times New Roman" w:hAnsi="Times New Roman" w:cs="Times New Roman"/>
                <w:b/>
                <w:bCs/>
                <w:sz w:val="24"/>
                <w:lang w:val="el-GR"/>
              </w:rPr>
            </w:pPr>
          </w:p>
        </w:tc>
      </w:tr>
      <w:tr w:rsidR="009530B8" w:rsidRPr="002173A4" w:rsidDel="0009017F" w14:paraId="4611680B" w14:textId="3278A777" w:rsidTr="002E71D9">
        <w:trPr>
          <w:jc w:val="center"/>
          <w:del w:id="237" w:author="APC sa Advanced Planning - Consulting" w:date="2021-07-30T10:26:00Z"/>
        </w:trPr>
        <w:tc>
          <w:tcPr>
            <w:tcW w:w="846" w:type="dxa"/>
            <w:vAlign w:val="center"/>
          </w:tcPr>
          <w:p w14:paraId="1A002B6C" w14:textId="21DC113A" w:rsidR="009530B8" w:rsidRPr="002173A4" w:rsidDel="0009017F" w:rsidRDefault="009530B8" w:rsidP="009530B8">
            <w:pPr>
              <w:autoSpaceDE w:val="0"/>
              <w:autoSpaceDN w:val="0"/>
              <w:adjustRightInd w:val="0"/>
              <w:jc w:val="center"/>
              <w:outlineLvl w:val="0"/>
              <w:rPr>
                <w:del w:id="238" w:author="APC sa Advanced Planning - Consulting" w:date="2021-07-30T10:26:00Z"/>
                <w:rFonts w:ascii="Times New Roman" w:hAnsi="Times New Roman" w:cs="Times New Roman"/>
                <w:b/>
                <w:iCs/>
                <w:sz w:val="24"/>
                <w:lang w:val="el-GR" w:eastAsia="en-US"/>
              </w:rPr>
            </w:pPr>
            <w:del w:id="239" w:author="APC sa Advanced Planning - Consulting" w:date="2021-07-30T10:26:00Z">
              <w:r w:rsidRPr="002173A4" w:rsidDel="0009017F">
                <w:rPr>
                  <w:rFonts w:ascii="Times New Roman" w:hAnsi="Times New Roman" w:cs="Times New Roman"/>
                  <w:iCs/>
                  <w:sz w:val="24"/>
                  <w:lang w:val="el-GR" w:eastAsia="en-US"/>
                </w:rPr>
                <w:delText>4.1</w:delText>
              </w:r>
            </w:del>
          </w:p>
        </w:tc>
        <w:tc>
          <w:tcPr>
            <w:tcW w:w="5319" w:type="dxa"/>
            <w:vAlign w:val="center"/>
          </w:tcPr>
          <w:p w14:paraId="138E8EFA" w14:textId="42295634" w:rsidR="009530B8" w:rsidRPr="00B97B3B" w:rsidDel="0009017F" w:rsidRDefault="009530B8" w:rsidP="009530B8">
            <w:pPr>
              <w:rPr>
                <w:del w:id="240" w:author="APC sa Advanced Planning - Consulting" w:date="2021-07-30T10:26:00Z"/>
                <w:rFonts w:ascii="Times New Roman" w:hAnsi="Times New Roman" w:cs="Times New Roman"/>
                <w:b/>
                <w:sz w:val="24"/>
                <w:lang w:val="el-GR"/>
              </w:rPr>
            </w:pPr>
            <w:del w:id="241" w:author="APC sa Advanced Planning - Consulting" w:date="2021-07-30T10:26:00Z">
              <w:r w:rsidRPr="00B97B3B" w:rsidDel="0009017F">
                <w:rPr>
                  <w:rFonts w:ascii="Times New Roman" w:hAnsi="Times New Roman" w:cs="Times New Roman"/>
                  <w:sz w:val="24"/>
                  <w:lang w:val="el-GR"/>
                </w:rPr>
                <w:delText xml:space="preserve">Εγγύηση καλής λειτουργίας δύο (2) ετών </w:delText>
              </w:r>
              <w:r w:rsidR="00921432" w:rsidRPr="00B97B3B" w:rsidDel="0009017F">
                <w:rPr>
                  <w:rFonts w:ascii="Times New Roman" w:hAnsi="Times New Roman" w:cs="Times New Roman"/>
                  <w:sz w:val="24"/>
                  <w:lang w:val="el-GR"/>
                </w:rPr>
                <w:delText xml:space="preserve">τουλάχιστον </w:delText>
              </w:r>
              <w:r w:rsidRPr="00B97B3B" w:rsidDel="0009017F">
                <w:rPr>
                  <w:rFonts w:ascii="Times New Roman" w:hAnsi="Times New Roman" w:cs="Times New Roman"/>
                  <w:sz w:val="24"/>
                  <w:lang w:val="el-GR"/>
                </w:rPr>
                <w:delText xml:space="preserve">για τα </w:delText>
              </w:r>
              <w:r w:rsidRPr="00B97B3B" w:rsidDel="0009017F">
                <w:rPr>
                  <w:rFonts w:ascii="Times New Roman" w:hAnsi="Times New Roman" w:cs="Times New Roman"/>
                  <w:sz w:val="24"/>
                </w:rPr>
                <w:delText>info</w:delText>
              </w:r>
              <w:r w:rsidRPr="00B97B3B" w:rsidDel="0009017F">
                <w:rPr>
                  <w:rFonts w:ascii="Times New Roman" w:hAnsi="Times New Roman" w:cs="Times New Roman"/>
                  <w:sz w:val="24"/>
                  <w:lang w:val="el-GR"/>
                </w:rPr>
                <w:delText xml:space="preserve"> - </w:delText>
              </w:r>
              <w:r w:rsidRPr="00B97B3B" w:rsidDel="0009017F">
                <w:rPr>
                  <w:rFonts w:ascii="Times New Roman" w:hAnsi="Times New Roman" w:cs="Times New Roman"/>
                  <w:sz w:val="24"/>
                </w:rPr>
                <w:delText>kiosks</w:delText>
              </w:r>
              <w:r w:rsidRPr="00B97B3B" w:rsidDel="0009017F">
                <w:rPr>
                  <w:rFonts w:ascii="Times New Roman" w:hAnsi="Times New Roman" w:cs="Times New Roman"/>
                  <w:sz w:val="24"/>
                  <w:lang w:val="el-GR"/>
                </w:rPr>
                <w:delText xml:space="preserve"> και τα συνοδευόμενα μέρη. </w:delText>
              </w:r>
            </w:del>
          </w:p>
          <w:p w14:paraId="5F0FBDE6" w14:textId="184B496F" w:rsidR="009530B8" w:rsidRPr="00B97B3B" w:rsidDel="0009017F" w:rsidRDefault="009530B8" w:rsidP="009530B8">
            <w:pPr>
              <w:rPr>
                <w:del w:id="242" w:author="APC sa Advanced Planning - Consulting" w:date="2021-07-30T10:26:00Z"/>
                <w:rFonts w:ascii="Times New Roman" w:hAnsi="Times New Roman" w:cs="Times New Roman"/>
                <w:b/>
                <w:sz w:val="24"/>
                <w:lang w:val="el-GR"/>
              </w:rPr>
            </w:pPr>
            <w:del w:id="243" w:author="APC sa Advanced Planning - Consulting" w:date="2021-07-30T10:26:00Z">
              <w:r w:rsidRPr="00B97B3B" w:rsidDel="0009017F">
                <w:rPr>
                  <w:rFonts w:ascii="Times New Roman" w:hAnsi="Times New Roman" w:cs="Times New Roman"/>
                  <w:sz w:val="24"/>
                  <w:lang w:val="el-GR"/>
                </w:rPr>
                <w:delText>Η εγγύηση θα περιλαμβάνει την δωρεάν αντικατάσταση α) όλων των ελαττωματικών εξαρτημάτων λόγω κατασκευαστικής αστοχίας και β) τη συντήρηση του λογισμικού.</w:delText>
              </w:r>
            </w:del>
          </w:p>
        </w:tc>
        <w:tc>
          <w:tcPr>
            <w:tcW w:w="3328" w:type="dxa"/>
            <w:vAlign w:val="center"/>
          </w:tcPr>
          <w:p w14:paraId="79F4F96B" w14:textId="710D9E23" w:rsidR="009530B8" w:rsidRPr="002173A4" w:rsidDel="0009017F" w:rsidRDefault="009530B8" w:rsidP="009530B8">
            <w:pPr>
              <w:autoSpaceDE w:val="0"/>
              <w:autoSpaceDN w:val="0"/>
              <w:adjustRightInd w:val="0"/>
              <w:jc w:val="center"/>
              <w:rPr>
                <w:del w:id="244" w:author="APC sa Advanced Planning - Consulting" w:date="2021-07-30T10:26:00Z"/>
                <w:rFonts w:ascii="Times New Roman" w:hAnsi="Times New Roman" w:cs="Times New Roman"/>
                <w:b/>
                <w:bCs/>
                <w:sz w:val="24"/>
                <w:lang w:val="el-GR"/>
              </w:rPr>
            </w:pPr>
            <w:del w:id="245" w:author="APC sa Advanced Planning - Consulting" w:date="2021-07-30T10:26:00Z">
              <w:r w:rsidRPr="002173A4" w:rsidDel="0009017F">
                <w:rPr>
                  <w:rFonts w:ascii="Times New Roman" w:hAnsi="Times New Roman" w:cs="Times New Roman"/>
                  <w:bCs/>
                  <w:sz w:val="24"/>
                  <w:lang w:val="el-GR"/>
                </w:rPr>
                <w:delText>ΝΑΙ</w:delText>
              </w:r>
            </w:del>
          </w:p>
        </w:tc>
      </w:tr>
      <w:tr w:rsidR="009530B8" w:rsidRPr="002173A4" w:rsidDel="0009017F" w14:paraId="58CADAED" w14:textId="69D97162" w:rsidTr="002E71D9">
        <w:trPr>
          <w:jc w:val="center"/>
          <w:del w:id="246" w:author="APC sa Advanced Planning - Consulting" w:date="2021-07-30T10:26:00Z"/>
        </w:trPr>
        <w:tc>
          <w:tcPr>
            <w:tcW w:w="846" w:type="dxa"/>
            <w:vAlign w:val="center"/>
          </w:tcPr>
          <w:p w14:paraId="24D156AC" w14:textId="637A1CF9" w:rsidR="009530B8" w:rsidRPr="002173A4" w:rsidDel="0009017F" w:rsidRDefault="009530B8" w:rsidP="009530B8">
            <w:pPr>
              <w:autoSpaceDE w:val="0"/>
              <w:autoSpaceDN w:val="0"/>
              <w:adjustRightInd w:val="0"/>
              <w:jc w:val="center"/>
              <w:outlineLvl w:val="0"/>
              <w:rPr>
                <w:del w:id="247" w:author="APC sa Advanced Planning - Consulting" w:date="2021-07-30T10:26:00Z"/>
                <w:rFonts w:ascii="Times New Roman" w:hAnsi="Times New Roman" w:cs="Times New Roman"/>
                <w:b/>
                <w:iCs/>
                <w:sz w:val="24"/>
                <w:lang w:val="el-GR" w:eastAsia="en-US"/>
              </w:rPr>
            </w:pPr>
            <w:del w:id="248" w:author="APC sa Advanced Planning - Consulting" w:date="2021-07-30T10:26:00Z">
              <w:r w:rsidRPr="002173A4" w:rsidDel="0009017F">
                <w:rPr>
                  <w:rFonts w:ascii="Times New Roman" w:hAnsi="Times New Roman" w:cs="Times New Roman"/>
                  <w:iCs/>
                  <w:sz w:val="24"/>
                  <w:lang w:val="el-GR" w:eastAsia="en-US"/>
                </w:rPr>
                <w:delText>4.2</w:delText>
              </w:r>
            </w:del>
          </w:p>
        </w:tc>
        <w:tc>
          <w:tcPr>
            <w:tcW w:w="5319" w:type="dxa"/>
            <w:vAlign w:val="center"/>
          </w:tcPr>
          <w:p w14:paraId="0DF6D4D0" w14:textId="32D8DB5B" w:rsidR="009530B8" w:rsidRPr="00B97B3B" w:rsidDel="0009017F" w:rsidRDefault="009530B8" w:rsidP="009530B8">
            <w:pPr>
              <w:rPr>
                <w:del w:id="249" w:author="APC sa Advanced Planning - Consulting" w:date="2021-07-30T10:26:00Z"/>
                <w:rFonts w:ascii="Times New Roman" w:hAnsi="Times New Roman" w:cs="Times New Roman"/>
                <w:b/>
                <w:sz w:val="24"/>
                <w:lang w:val="el-GR"/>
              </w:rPr>
            </w:pPr>
            <w:del w:id="250" w:author="APC sa Advanced Planning - Consulting" w:date="2021-07-30T10:26:00Z">
              <w:r w:rsidRPr="00B97B3B" w:rsidDel="0009017F">
                <w:rPr>
                  <w:rFonts w:ascii="Times New Roman" w:hAnsi="Times New Roman" w:cs="Times New Roman"/>
                  <w:sz w:val="24"/>
                  <w:lang w:val="el-GR"/>
                </w:rPr>
                <w:delText>Ο προμηθευτής θα παρέχει δωρεάν τηλεφωνική και διαδικτ</w:delText>
              </w:r>
              <w:r w:rsidR="00921432" w:rsidRPr="00B97B3B" w:rsidDel="0009017F">
                <w:rPr>
                  <w:rFonts w:ascii="Times New Roman" w:hAnsi="Times New Roman" w:cs="Times New Roman"/>
                  <w:sz w:val="24"/>
                  <w:lang w:val="el-GR"/>
                </w:rPr>
                <w:delText>υακή υποστήριξη για δύο (2) έτη τουλάχιστον.</w:delText>
              </w:r>
            </w:del>
          </w:p>
        </w:tc>
        <w:tc>
          <w:tcPr>
            <w:tcW w:w="3328" w:type="dxa"/>
            <w:tcBorders>
              <w:bottom w:val="single" w:sz="4" w:space="0" w:color="000000"/>
            </w:tcBorders>
            <w:vAlign w:val="center"/>
          </w:tcPr>
          <w:p w14:paraId="514ED83F" w14:textId="4929F644" w:rsidR="009530B8" w:rsidRPr="002173A4" w:rsidDel="0009017F" w:rsidRDefault="009530B8" w:rsidP="009530B8">
            <w:pPr>
              <w:autoSpaceDE w:val="0"/>
              <w:autoSpaceDN w:val="0"/>
              <w:adjustRightInd w:val="0"/>
              <w:jc w:val="center"/>
              <w:rPr>
                <w:del w:id="251" w:author="APC sa Advanced Planning - Consulting" w:date="2021-07-30T10:26:00Z"/>
                <w:rFonts w:ascii="Times New Roman" w:hAnsi="Times New Roman" w:cs="Times New Roman"/>
                <w:b/>
                <w:bCs/>
                <w:sz w:val="24"/>
                <w:lang w:val="el-GR"/>
              </w:rPr>
            </w:pPr>
            <w:del w:id="252" w:author="APC sa Advanced Planning - Consulting" w:date="2021-07-30T10:26:00Z">
              <w:r w:rsidRPr="002173A4" w:rsidDel="0009017F">
                <w:rPr>
                  <w:rFonts w:ascii="Times New Roman" w:hAnsi="Times New Roman" w:cs="Times New Roman"/>
                  <w:bCs/>
                  <w:sz w:val="24"/>
                  <w:lang w:val="el-GR"/>
                </w:rPr>
                <w:delText>ΝΑΙ</w:delText>
              </w:r>
            </w:del>
          </w:p>
        </w:tc>
      </w:tr>
    </w:tbl>
    <w:p w14:paraId="7760A63B" w14:textId="2A8DB72A" w:rsidR="002173A4" w:rsidRPr="00341622" w:rsidRDefault="002173A4" w:rsidP="00341622">
      <w:pPr>
        <w:suppressAutoHyphens w:val="0"/>
        <w:spacing w:after="200" w:line="276" w:lineRule="auto"/>
        <w:jc w:val="center"/>
        <w:rPr>
          <w:rFonts w:ascii="Open Sans" w:eastAsia="SimSun" w:hAnsi="Open Sans" w:cs="Open Sans"/>
          <w:szCs w:val="22"/>
          <w:lang w:val="el-GR"/>
        </w:rPr>
      </w:pPr>
      <w:bookmarkStart w:id="253" w:name="_Hlk105660748"/>
      <w:r w:rsidRPr="00341622">
        <w:rPr>
          <w:rFonts w:ascii="Open Sans" w:hAnsi="Open Sans" w:cs="Open Sans"/>
          <w:b/>
          <w:color w:val="002060"/>
          <w:szCs w:val="22"/>
          <w:lang w:val="el-GR"/>
        </w:rPr>
        <w:t>ΠΑΡΑΡΤΗΜΑ Ι  - ΠΕΡΙΓΡΑΦΗ ΦΥΣΙΚΟΥ ΑΝΤΙΚΕΙΜΕΝΟΥ ΤΗΣ ΣΥΜΒΑΣΗΣ</w:t>
      </w:r>
      <w:r w:rsidR="00F550DF">
        <w:rPr>
          <w:rFonts w:ascii="Open Sans" w:hAnsi="Open Sans" w:cs="Open Sans"/>
          <w:b/>
          <w:color w:val="002060"/>
          <w:szCs w:val="22"/>
          <w:lang w:val="el-GR"/>
        </w:rPr>
        <w:t xml:space="preserve"> (πρότυπο)</w:t>
      </w:r>
    </w:p>
    <w:bookmarkEnd w:id="253"/>
    <w:p w14:paraId="51D60DCF" w14:textId="77777777" w:rsidR="002173A4" w:rsidRPr="00E274A9" w:rsidRDefault="002173A4" w:rsidP="002173A4">
      <w:pPr>
        <w:autoSpaceDE w:val="0"/>
        <w:autoSpaceDN w:val="0"/>
        <w:adjustRightInd w:val="0"/>
        <w:jc w:val="center"/>
        <w:rPr>
          <w:b/>
          <w:sz w:val="32"/>
          <w:szCs w:val="32"/>
          <w:lang w:val="el-GR"/>
        </w:rPr>
      </w:pPr>
    </w:p>
    <w:p w14:paraId="1BDC9917" w14:textId="77777777" w:rsidR="002173A4" w:rsidRPr="00E274A9" w:rsidRDefault="002173A4" w:rsidP="002173A4">
      <w:pPr>
        <w:suppressAutoHyphens w:val="0"/>
        <w:autoSpaceDE w:val="0"/>
        <w:autoSpaceDN w:val="0"/>
        <w:adjustRightInd w:val="0"/>
        <w:spacing w:after="0"/>
        <w:jc w:val="center"/>
        <w:rPr>
          <w:rFonts w:asciiTheme="minorHAnsi" w:hAnsiTheme="minorHAnsi"/>
          <w:szCs w:val="22"/>
          <w:lang w:val="el-GR" w:eastAsia="el-GR"/>
        </w:rPr>
      </w:pPr>
      <w:r w:rsidRPr="00E274A9">
        <w:rPr>
          <w:rFonts w:asciiTheme="minorHAnsi" w:hAnsiTheme="minorHAnsi"/>
          <w:b/>
          <w:bCs/>
          <w:szCs w:val="22"/>
          <w:lang w:val="el-GR" w:eastAsia="el-GR"/>
        </w:rPr>
        <w:t>Α)  ΚΤΙΡΙΟ</w:t>
      </w:r>
    </w:p>
    <w:p w14:paraId="78E9C77E" w14:textId="77777777" w:rsidR="002173A4" w:rsidRPr="00E274A9" w:rsidRDefault="002173A4" w:rsidP="002173A4">
      <w:pPr>
        <w:suppressAutoHyphens w:val="0"/>
        <w:spacing w:after="0"/>
        <w:jc w:val="left"/>
        <w:rPr>
          <w:rFonts w:asciiTheme="minorHAnsi" w:hAnsiTheme="minorHAnsi"/>
          <w:szCs w:val="22"/>
          <w:lang w:val="el-GR" w:eastAsia="el-GR"/>
        </w:rPr>
      </w:pPr>
      <w:r w:rsidRPr="00E274A9">
        <w:rPr>
          <w:rFonts w:asciiTheme="minorHAnsi" w:hAnsiTheme="minorHAnsi"/>
          <w:szCs w:val="22"/>
          <w:lang w:val="el-GR" w:eastAsia="el-GR"/>
        </w:rPr>
        <w:t xml:space="preserve">Το αντικείμενο της σύμβασης αφορά στην παροχή υπηρεσιών καθαρισμού των γραφείων του Επιμελητηρίου Θεσπρωτίας. </w:t>
      </w:r>
    </w:p>
    <w:p w14:paraId="3B971932" w14:textId="77777777" w:rsidR="002173A4" w:rsidRPr="00E274A9" w:rsidRDefault="002173A4" w:rsidP="002173A4">
      <w:pPr>
        <w:suppressAutoHyphens w:val="0"/>
        <w:spacing w:after="0"/>
        <w:ind w:firstLine="360"/>
        <w:jc w:val="left"/>
        <w:rPr>
          <w:rFonts w:asciiTheme="minorHAnsi" w:hAnsiTheme="minorHAnsi"/>
          <w:szCs w:val="22"/>
          <w:lang w:val="el-GR" w:eastAsia="el-GR"/>
        </w:rPr>
      </w:pPr>
    </w:p>
    <w:p w14:paraId="2EAE66B6" w14:textId="77777777" w:rsidR="002173A4" w:rsidRPr="002173A4" w:rsidRDefault="002173A4" w:rsidP="002173A4">
      <w:pPr>
        <w:suppressAutoHyphens w:val="0"/>
        <w:autoSpaceDE w:val="0"/>
        <w:autoSpaceDN w:val="0"/>
        <w:adjustRightInd w:val="0"/>
        <w:spacing w:after="0"/>
        <w:jc w:val="center"/>
        <w:rPr>
          <w:rFonts w:asciiTheme="minorHAnsi" w:hAnsiTheme="minorHAnsi"/>
          <w:b/>
          <w:bCs/>
          <w:szCs w:val="22"/>
          <w:u w:val="single"/>
          <w:lang w:val="el-GR" w:eastAsia="el-GR"/>
        </w:rPr>
      </w:pPr>
      <w:r w:rsidRPr="002173A4">
        <w:rPr>
          <w:rFonts w:asciiTheme="minorHAnsi" w:hAnsiTheme="minorHAnsi"/>
          <w:b/>
          <w:bCs/>
          <w:szCs w:val="22"/>
          <w:u w:val="single"/>
          <w:lang w:val="el-GR" w:eastAsia="el-GR"/>
        </w:rPr>
        <w:t xml:space="preserve">Β)  ΕΡΓΑΣΙΕΣ </w:t>
      </w:r>
    </w:p>
    <w:p w14:paraId="73A71BE5" w14:textId="77777777" w:rsidR="002173A4" w:rsidRPr="00E274A9" w:rsidRDefault="002173A4" w:rsidP="002173A4">
      <w:pPr>
        <w:suppressAutoHyphens w:val="0"/>
        <w:spacing w:after="0"/>
        <w:ind w:firstLine="360"/>
        <w:jc w:val="center"/>
        <w:rPr>
          <w:rFonts w:asciiTheme="minorHAnsi" w:hAnsiTheme="minorHAnsi"/>
          <w:szCs w:val="22"/>
          <w:lang w:val="el-GR" w:eastAsia="el-GR"/>
        </w:rPr>
      </w:pPr>
    </w:p>
    <w:p w14:paraId="6CE620D7" w14:textId="77777777" w:rsidR="002173A4" w:rsidRPr="002173A4" w:rsidRDefault="002173A4" w:rsidP="002173A4">
      <w:pPr>
        <w:suppressAutoHyphens w:val="0"/>
        <w:spacing w:after="0"/>
        <w:ind w:firstLine="360"/>
        <w:jc w:val="left"/>
        <w:rPr>
          <w:rFonts w:asciiTheme="minorHAnsi" w:hAnsiTheme="minorHAnsi" w:cs="Times New Roman"/>
          <w:b/>
          <w:szCs w:val="22"/>
          <w:u w:val="single"/>
          <w:lang w:val="el-GR" w:eastAsia="el-GR"/>
        </w:rPr>
      </w:pPr>
      <w:r w:rsidRPr="002173A4">
        <w:rPr>
          <w:rFonts w:asciiTheme="minorHAnsi" w:hAnsiTheme="minorHAnsi" w:cs="Times New Roman"/>
          <w:b/>
          <w:szCs w:val="22"/>
          <w:u w:val="single"/>
          <w:lang w:val="el-GR" w:eastAsia="el-GR"/>
        </w:rPr>
        <w:t>Β.1 ΥΠΗΡΕΣΙΕΣ ΚΑΘΑΡΙΟΤΗΤΑΣ</w:t>
      </w:r>
    </w:p>
    <w:p w14:paraId="5386D3A9" w14:textId="77777777" w:rsidR="002173A4" w:rsidRPr="00E274A9" w:rsidRDefault="002173A4" w:rsidP="002173A4">
      <w:pPr>
        <w:suppressAutoHyphens w:val="0"/>
        <w:spacing w:after="0"/>
        <w:ind w:firstLine="360"/>
        <w:jc w:val="center"/>
        <w:rPr>
          <w:rFonts w:asciiTheme="minorHAnsi" w:hAnsiTheme="minorHAnsi"/>
          <w:b/>
          <w:bCs/>
          <w:szCs w:val="22"/>
          <w:lang w:val="el-GR" w:eastAsia="el-GR"/>
        </w:rPr>
      </w:pPr>
    </w:p>
    <w:p w14:paraId="7672E876" w14:textId="77777777" w:rsidR="002173A4" w:rsidRPr="00E274A9" w:rsidRDefault="002173A4" w:rsidP="00217B6E">
      <w:pPr>
        <w:suppressAutoHyphens w:val="0"/>
        <w:spacing w:after="0"/>
        <w:rPr>
          <w:rFonts w:asciiTheme="minorHAnsi" w:hAnsiTheme="minorHAnsi"/>
          <w:szCs w:val="22"/>
          <w:lang w:val="el-GR" w:eastAsia="el-GR"/>
        </w:rPr>
      </w:pPr>
      <w:r w:rsidRPr="00E274A9">
        <w:rPr>
          <w:rFonts w:asciiTheme="minorHAnsi" w:hAnsiTheme="minorHAnsi"/>
          <w:szCs w:val="22"/>
          <w:lang w:val="el-GR" w:eastAsia="el-GR"/>
        </w:rPr>
        <w:t>Οι απαιτούμενες υπηρεσίες καθαρισμού περιγράφονται αναλυτικά στον παρακάτω Πίνακα 1</w:t>
      </w:r>
    </w:p>
    <w:p w14:paraId="314CF08D" w14:textId="77777777" w:rsidR="002173A4" w:rsidRPr="00E274A9" w:rsidRDefault="002173A4" w:rsidP="00217B6E">
      <w:pPr>
        <w:suppressAutoHyphens w:val="0"/>
        <w:spacing w:after="0"/>
        <w:rPr>
          <w:rFonts w:asciiTheme="minorHAnsi" w:hAnsiTheme="minorHAnsi"/>
          <w:szCs w:val="22"/>
          <w:lang w:val="el-GR" w:eastAsia="el-GR"/>
        </w:rPr>
      </w:pPr>
      <w:r w:rsidRPr="00E274A9">
        <w:rPr>
          <w:rFonts w:asciiTheme="minorHAnsi" w:eastAsia="Calibri" w:hAnsiTheme="minorHAnsi" w:cs="Times New Roman"/>
          <w:szCs w:val="22"/>
          <w:lang w:val="el-GR" w:eastAsia="en-US"/>
        </w:rPr>
        <w:t>(τα υλικά π.χ. σακούλες, απορρυπαντικά, σκούπες κ.α. θα τα παρέχει η υπηρεσία)</w:t>
      </w:r>
      <w:r w:rsidRPr="00E274A9">
        <w:rPr>
          <w:rFonts w:asciiTheme="minorHAnsi" w:hAnsiTheme="minorHAnsi"/>
          <w:szCs w:val="22"/>
          <w:lang w:val="el-GR" w:eastAsia="el-GR"/>
        </w:rPr>
        <w:t>:</w:t>
      </w:r>
    </w:p>
    <w:p w14:paraId="4A9ADD76" w14:textId="0891E16C" w:rsidR="002173A4" w:rsidRPr="002173A4" w:rsidRDefault="002173A4" w:rsidP="00217B6E">
      <w:pPr>
        <w:suppressAutoHyphens w:val="0"/>
        <w:spacing w:before="120" w:line="260" w:lineRule="atLeast"/>
        <w:rPr>
          <w:rFonts w:ascii="Times New Roman" w:hAnsi="Times New Roman" w:cs="Times New Roman"/>
          <w:color w:val="FF0000"/>
          <w:sz w:val="24"/>
          <w:lang w:val="el-GR" w:eastAsia="el-GR"/>
        </w:rPr>
      </w:pPr>
      <w:r w:rsidRPr="000C7AED">
        <w:rPr>
          <w:rFonts w:asciiTheme="minorHAnsi" w:hAnsiTheme="minorHAnsi" w:cs="Times New Roman"/>
          <w:szCs w:val="22"/>
          <w:lang w:val="el-GR" w:eastAsia="el-GR"/>
        </w:rPr>
        <w:t xml:space="preserve">Κοινό λεξιλόγιο για τις δημόσιες συμβάσεις </w:t>
      </w:r>
      <w:r w:rsidRPr="000C7AED">
        <w:rPr>
          <w:rFonts w:asciiTheme="minorHAnsi" w:hAnsiTheme="minorHAnsi" w:cs="Times New Roman"/>
          <w:b/>
          <w:bCs/>
          <w:szCs w:val="22"/>
          <w:lang w:val="el-GR" w:eastAsia="el-GR"/>
        </w:rPr>
        <w:t>CPV :  90919200-4 (Υπηρεσίες καθαρισμού γραφείων)</w:t>
      </w:r>
    </w:p>
    <w:p w14:paraId="322ED108" w14:textId="77777777" w:rsidR="002173A4" w:rsidRPr="002173A4" w:rsidRDefault="002173A4" w:rsidP="002173A4">
      <w:pPr>
        <w:suppressAutoHyphens w:val="0"/>
        <w:spacing w:after="0"/>
        <w:jc w:val="left"/>
        <w:rPr>
          <w:rFonts w:ascii="Times New Roman" w:hAnsi="Times New Roman" w:cs="Times New Roman"/>
          <w:b/>
          <w:color w:val="FF0000"/>
          <w:sz w:val="24"/>
          <w:lang w:val="el-GR" w:eastAsia="el-GR"/>
        </w:rPr>
      </w:pPr>
    </w:p>
    <w:tbl>
      <w:tblPr>
        <w:tblStyle w:val="1e"/>
        <w:tblW w:w="0" w:type="auto"/>
        <w:tblLook w:val="04A0" w:firstRow="1" w:lastRow="0" w:firstColumn="1" w:lastColumn="0" w:noHBand="0" w:noVBand="1"/>
      </w:tblPr>
      <w:tblGrid>
        <w:gridCol w:w="1116"/>
        <w:gridCol w:w="7406"/>
      </w:tblGrid>
      <w:tr w:rsidR="002173A4" w:rsidRPr="002173A4" w14:paraId="6BFB1BF8" w14:textId="77777777" w:rsidTr="00937529">
        <w:tc>
          <w:tcPr>
            <w:tcW w:w="8522" w:type="dxa"/>
            <w:gridSpan w:val="2"/>
          </w:tcPr>
          <w:p w14:paraId="4915FF97" w14:textId="77777777" w:rsidR="002173A4" w:rsidRPr="002173A4" w:rsidRDefault="002173A4" w:rsidP="00937529">
            <w:pPr>
              <w:suppressAutoHyphens w:val="0"/>
              <w:spacing w:after="0"/>
              <w:jc w:val="center"/>
              <w:rPr>
                <w:rFonts w:ascii="Times New Roman" w:hAnsi="Times New Roman" w:cs="Times New Roman"/>
                <w:b/>
                <w:sz w:val="24"/>
                <w:lang w:val="el-GR" w:eastAsia="en-US"/>
              </w:rPr>
            </w:pPr>
            <w:r w:rsidRPr="002173A4">
              <w:rPr>
                <w:rFonts w:ascii="Times New Roman" w:hAnsi="Times New Roman" w:cs="Times New Roman"/>
                <w:b/>
                <w:sz w:val="24"/>
                <w:lang w:val="el-GR" w:eastAsia="en-US"/>
              </w:rPr>
              <w:t>ΠΕΡΙΒΑΛΛΩΝ ΧΩΡΟΣ</w:t>
            </w:r>
          </w:p>
        </w:tc>
      </w:tr>
      <w:tr w:rsidR="002173A4" w:rsidRPr="00EA5C80" w14:paraId="27258B49" w14:textId="77777777" w:rsidTr="00937529">
        <w:tc>
          <w:tcPr>
            <w:tcW w:w="1116" w:type="dxa"/>
          </w:tcPr>
          <w:p w14:paraId="1B6CEA50" w14:textId="77777777" w:rsidR="002173A4" w:rsidRPr="002173A4" w:rsidRDefault="002173A4" w:rsidP="00937529">
            <w:pPr>
              <w:suppressAutoHyphens w:val="0"/>
              <w:spacing w:after="0"/>
              <w:jc w:val="center"/>
              <w:rPr>
                <w:rFonts w:ascii="Times New Roman" w:hAnsi="Times New Roman" w:cs="Times New Roman"/>
                <w:sz w:val="24"/>
                <w:lang w:val="el-GR" w:eastAsia="en-US"/>
              </w:rPr>
            </w:pPr>
            <w:r w:rsidRPr="002173A4">
              <w:rPr>
                <w:rFonts w:ascii="Times New Roman" w:hAnsi="Times New Roman" w:cs="Times New Roman"/>
                <w:sz w:val="24"/>
                <w:lang w:val="el-GR" w:eastAsia="en-US"/>
              </w:rPr>
              <w:t>1.</w:t>
            </w:r>
          </w:p>
        </w:tc>
        <w:tc>
          <w:tcPr>
            <w:tcW w:w="7406" w:type="dxa"/>
          </w:tcPr>
          <w:p w14:paraId="3C65C439" w14:textId="77777777" w:rsidR="002173A4" w:rsidRPr="002173A4" w:rsidRDefault="002173A4" w:rsidP="00937529">
            <w:pPr>
              <w:suppressAutoHyphens w:val="0"/>
              <w:spacing w:after="0"/>
              <w:rPr>
                <w:rFonts w:ascii="Times New Roman" w:hAnsi="Times New Roman" w:cs="Times New Roman"/>
                <w:sz w:val="24"/>
                <w:lang w:val="el-GR" w:eastAsia="en-US"/>
              </w:rPr>
            </w:pPr>
            <w:r w:rsidRPr="002173A4">
              <w:rPr>
                <w:rFonts w:ascii="Times New Roman" w:hAnsi="Times New Roman" w:cs="Times New Roman"/>
                <w:sz w:val="24"/>
                <w:lang w:val="el-GR" w:eastAsia="en-US"/>
              </w:rPr>
              <w:t xml:space="preserve">Σκούπισμα, καθαριότητα και συλλογή απορριμμάτων περιβάλλοντος χώρου από το πεζοδρόμιο έως και την ράμπα καθόδου στο υπόγειο του κτιρίου  (2 ΦΟΡΕΣ ΤΗΝ ΕΒΔΟΜΑΔΑ) </w:t>
            </w:r>
          </w:p>
        </w:tc>
      </w:tr>
      <w:tr w:rsidR="002173A4" w:rsidRPr="00EA5C80" w14:paraId="7CB72271" w14:textId="77777777" w:rsidTr="00937529">
        <w:tc>
          <w:tcPr>
            <w:tcW w:w="1116" w:type="dxa"/>
          </w:tcPr>
          <w:p w14:paraId="665D3B6B" w14:textId="77777777" w:rsidR="002173A4" w:rsidRPr="002173A4" w:rsidRDefault="002173A4" w:rsidP="00937529">
            <w:pPr>
              <w:suppressAutoHyphens w:val="0"/>
              <w:spacing w:after="0"/>
              <w:jc w:val="center"/>
              <w:rPr>
                <w:rFonts w:ascii="Times New Roman" w:hAnsi="Times New Roman" w:cs="Times New Roman"/>
                <w:sz w:val="24"/>
                <w:lang w:val="el-GR" w:eastAsia="en-US"/>
              </w:rPr>
            </w:pPr>
            <w:r w:rsidRPr="002173A4">
              <w:rPr>
                <w:rFonts w:ascii="Times New Roman" w:hAnsi="Times New Roman" w:cs="Times New Roman"/>
                <w:sz w:val="24"/>
                <w:lang w:val="el-GR" w:eastAsia="en-US"/>
              </w:rPr>
              <w:t>2.</w:t>
            </w:r>
          </w:p>
        </w:tc>
        <w:tc>
          <w:tcPr>
            <w:tcW w:w="7406" w:type="dxa"/>
          </w:tcPr>
          <w:p w14:paraId="21BD7827" w14:textId="77777777" w:rsidR="002173A4" w:rsidRPr="002173A4" w:rsidRDefault="002173A4" w:rsidP="00937529">
            <w:pPr>
              <w:suppressAutoHyphens w:val="0"/>
              <w:spacing w:after="0"/>
              <w:rPr>
                <w:rFonts w:ascii="Times New Roman" w:hAnsi="Times New Roman" w:cs="Times New Roman"/>
                <w:sz w:val="24"/>
                <w:lang w:val="el-GR" w:eastAsia="en-US"/>
              </w:rPr>
            </w:pPr>
            <w:r w:rsidRPr="002173A4">
              <w:rPr>
                <w:rFonts w:ascii="Times New Roman" w:hAnsi="Times New Roman" w:cs="Times New Roman"/>
                <w:sz w:val="24"/>
                <w:lang w:val="el-GR" w:eastAsia="en-US"/>
              </w:rPr>
              <w:t>Πλύσιμο περιβάλλοντος χώρου από το πεζοδρόμιο έως και την ράμπα καθόδου στο υπόγειο του κτιρίου  (1 ΦΟΡΑ ΤΟ ΔΙΜΗΝΟ)</w:t>
            </w:r>
          </w:p>
        </w:tc>
      </w:tr>
      <w:tr w:rsidR="002173A4" w:rsidRPr="00EA5C80" w14:paraId="41D99252" w14:textId="77777777" w:rsidTr="00937529">
        <w:tc>
          <w:tcPr>
            <w:tcW w:w="1116" w:type="dxa"/>
          </w:tcPr>
          <w:p w14:paraId="18B144AF" w14:textId="77777777" w:rsidR="002173A4" w:rsidRPr="002173A4" w:rsidRDefault="002173A4" w:rsidP="00937529">
            <w:pPr>
              <w:suppressAutoHyphens w:val="0"/>
              <w:spacing w:after="0"/>
              <w:jc w:val="center"/>
              <w:rPr>
                <w:rFonts w:ascii="Times New Roman" w:hAnsi="Times New Roman" w:cs="Times New Roman"/>
                <w:sz w:val="24"/>
                <w:lang w:val="el-GR" w:eastAsia="en-US"/>
              </w:rPr>
            </w:pPr>
            <w:r w:rsidRPr="002173A4">
              <w:rPr>
                <w:rFonts w:ascii="Times New Roman" w:hAnsi="Times New Roman" w:cs="Times New Roman"/>
                <w:sz w:val="24"/>
                <w:lang w:val="el-GR" w:eastAsia="en-US"/>
              </w:rPr>
              <w:lastRenderedPageBreak/>
              <w:t>3.</w:t>
            </w:r>
          </w:p>
        </w:tc>
        <w:tc>
          <w:tcPr>
            <w:tcW w:w="7406" w:type="dxa"/>
          </w:tcPr>
          <w:p w14:paraId="63A4BC52" w14:textId="77777777" w:rsidR="002173A4" w:rsidRPr="002173A4" w:rsidRDefault="002173A4" w:rsidP="00937529">
            <w:pPr>
              <w:suppressAutoHyphens w:val="0"/>
              <w:spacing w:after="0"/>
              <w:rPr>
                <w:rFonts w:ascii="Times New Roman" w:hAnsi="Times New Roman" w:cs="Times New Roman"/>
                <w:sz w:val="24"/>
                <w:lang w:val="el-GR" w:eastAsia="en-US"/>
              </w:rPr>
            </w:pPr>
            <w:r w:rsidRPr="002173A4">
              <w:rPr>
                <w:rFonts w:ascii="Times New Roman" w:hAnsi="Times New Roman" w:cs="Times New Roman"/>
                <w:sz w:val="24"/>
                <w:lang w:val="el-GR" w:eastAsia="en-US"/>
              </w:rPr>
              <w:t>Πλύσιμο και καθάρισμα τζαμιών περιμετρικά του κτιρίου (2 ΦΟΡΑ ΤΟ ΜΗΝΑ)</w:t>
            </w:r>
          </w:p>
        </w:tc>
      </w:tr>
      <w:tr w:rsidR="002173A4" w:rsidRPr="00EA5C80" w14:paraId="035A3FA1" w14:textId="77777777" w:rsidTr="00937529">
        <w:tc>
          <w:tcPr>
            <w:tcW w:w="1116" w:type="dxa"/>
          </w:tcPr>
          <w:p w14:paraId="52CF2948" w14:textId="77777777" w:rsidR="002173A4" w:rsidRPr="002173A4" w:rsidRDefault="002173A4" w:rsidP="00937529">
            <w:pPr>
              <w:suppressAutoHyphens w:val="0"/>
              <w:spacing w:after="0"/>
              <w:jc w:val="center"/>
              <w:rPr>
                <w:rFonts w:ascii="Times New Roman" w:hAnsi="Times New Roman" w:cs="Times New Roman"/>
                <w:sz w:val="24"/>
                <w:lang w:val="el-GR" w:eastAsia="en-US"/>
              </w:rPr>
            </w:pPr>
            <w:r w:rsidRPr="002173A4">
              <w:rPr>
                <w:rFonts w:ascii="Times New Roman" w:hAnsi="Times New Roman" w:cs="Times New Roman"/>
                <w:sz w:val="24"/>
                <w:lang w:val="el-GR" w:eastAsia="en-US"/>
              </w:rPr>
              <w:t>4.</w:t>
            </w:r>
          </w:p>
        </w:tc>
        <w:tc>
          <w:tcPr>
            <w:tcW w:w="7406" w:type="dxa"/>
          </w:tcPr>
          <w:p w14:paraId="706F92A9" w14:textId="77777777" w:rsidR="002173A4" w:rsidRPr="002173A4" w:rsidRDefault="002173A4" w:rsidP="00937529">
            <w:pPr>
              <w:suppressAutoHyphens w:val="0"/>
              <w:spacing w:after="0"/>
              <w:rPr>
                <w:rFonts w:ascii="Times New Roman" w:hAnsi="Times New Roman" w:cs="Times New Roman"/>
                <w:sz w:val="24"/>
                <w:lang w:val="el-GR" w:eastAsia="en-US"/>
              </w:rPr>
            </w:pPr>
            <w:r w:rsidRPr="002173A4">
              <w:rPr>
                <w:rFonts w:ascii="Times New Roman" w:hAnsi="Times New Roman" w:cs="Times New Roman"/>
                <w:sz w:val="24"/>
                <w:lang w:val="el-GR" w:eastAsia="en-US"/>
              </w:rPr>
              <w:t>Πλύσιμο και καθάρισμα υπερυψωμένων παραθύρων ισογείου (1 ΦΟΡΑ ΤΟ 2ΜΗΝΟ)</w:t>
            </w:r>
          </w:p>
        </w:tc>
      </w:tr>
      <w:tr w:rsidR="002173A4" w:rsidRPr="00EA5C80" w14:paraId="1834B060" w14:textId="77777777" w:rsidTr="00937529">
        <w:tc>
          <w:tcPr>
            <w:tcW w:w="1116" w:type="dxa"/>
          </w:tcPr>
          <w:p w14:paraId="3847BC0F" w14:textId="77777777" w:rsidR="002173A4" w:rsidRPr="002173A4" w:rsidRDefault="002173A4" w:rsidP="00937529">
            <w:pPr>
              <w:suppressAutoHyphens w:val="0"/>
              <w:spacing w:after="0"/>
              <w:jc w:val="center"/>
              <w:rPr>
                <w:rFonts w:ascii="Times New Roman" w:hAnsi="Times New Roman" w:cs="Times New Roman"/>
                <w:sz w:val="24"/>
                <w:lang w:val="el-GR" w:eastAsia="en-US"/>
              </w:rPr>
            </w:pPr>
            <w:r w:rsidRPr="002173A4">
              <w:rPr>
                <w:rFonts w:ascii="Times New Roman" w:hAnsi="Times New Roman" w:cs="Times New Roman"/>
                <w:sz w:val="24"/>
                <w:lang w:val="el-GR" w:eastAsia="en-US"/>
              </w:rPr>
              <w:t xml:space="preserve">5. </w:t>
            </w:r>
          </w:p>
        </w:tc>
        <w:tc>
          <w:tcPr>
            <w:tcW w:w="7406" w:type="dxa"/>
          </w:tcPr>
          <w:p w14:paraId="33066A9C" w14:textId="77777777" w:rsidR="002173A4" w:rsidRPr="002173A4" w:rsidRDefault="002173A4" w:rsidP="00937529">
            <w:pPr>
              <w:suppressAutoHyphens w:val="0"/>
              <w:spacing w:after="0"/>
              <w:rPr>
                <w:rFonts w:ascii="Times New Roman" w:hAnsi="Times New Roman" w:cs="Times New Roman"/>
                <w:sz w:val="24"/>
                <w:lang w:val="el-GR" w:eastAsia="en-US"/>
              </w:rPr>
            </w:pPr>
            <w:r w:rsidRPr="002173A4">
              <w:rPr>
                <w:rFonts w:ascii="Times New Roman" w:hAnsi="Times New Roman" w:cs="Times New Roman"/>
                <w:sz w:val="24"/>
                <w:lang w:val="el-GR" w:eastAsia="en-US"/>
              </w:rPr>
              <w:t>Φρεάτιο όμβριων ράμπας καθόδου στο υπόγειο (1 ΦΟΡΑ ΤΟ ΕΤΟΣ)</w:t>
            </w:r>
          </w:p>
        </w:tc>
      </w:tr>
    </w:tbl>
    <w:p w14:paraId="385F1437" w14:textId="77777777" w:rsidR="002173A4" w:rsidRPr="002173A4" w:rsidRDefault="002173A4" w:rsidP="002173A4">
      <w:pPr>
        <w:suppressAutoHyphens w:val="0"/>
        <w:spacing w:after="200" w:line="276" w:lineRule="auto"/>
        <w:rPr>
          <w:rFonts w:ascii="Times New Roman" w:eastAsia="Calibri" w:hAnsi="Times New Roman" w:cs="Times New Roman"/>
          <w:b/>
          <w:color w:val="FF0000"/>
          <w:sz w:val="24"/>
          <w:lang w:val="el-GR" w:eastAsia="en-US"/>
        </w:rPr>
      </w:pPr>
    </w:p>
    <w:tbl>
      <w:tblPr>
        <w:tblStyle w:val="1e"/>
        <w:tblW w:w="0" w:type="auto"/>
        <w:tblLook w:val="04A0" w:firstRow="1" w:lastRow="0" w:firstColumn="1" w:lastColumn="0" w:noHBand="0" w:noVBand="1"/>
      </w:tblPr>
      <w:tblGrid>
        <w:gridCol w:w="1101"/>
        <w:gridCol w:w="7421"/>
      </w:tblGrid>
      <w:tr w:rsidR="002173A4" w:rsidRPr="002173A4" w14:paraId="7029814F" w14:textId="77777777" w:rsidTr="00937529">
        <w:tc>
          <w:tcPr>
            <w:tcW w:w="8522" w:type="dxa"/>
            <w:gridSpan w:val="2"/>
          </w:tcPr>
          <w:p w14:paraId="32974471" w14:textId="77777777" w:rsidR="002173A4" w:rsidRPr="002173A4" w:rsidRDefault="002173A4" w:rsidP="00937529">
            <w:pPr>
              <w:suppressAutoHyphens w:val="0"/>
              <w:spacing w:after="0"/>
              <w:jc w:val="center"/>
              <w:rPr>
                <w:rFonts w:ascii="Times New Roman" w:hAnsi="Times New Roman" w:cs="Times New Roman"/>
                <w:b/>
                <w:sz w:val="24"/>
                <w:lang w:val="el-GR" w:eastAsia="en-US"/>
              </w:rPr>
            </w:pPr>
            <w:r w:rsidRPr="002173A4">
              <w:rPr>
                <w:rFonts w:ascii="Times New Roman" w:hAnsi="Times New Roman" w:cs="Times New Roman"/>
                <w:b/>
                <w:sz w:val="24"/>
                <w:lang w:val="el-GR" w:eastAsia="en-US"/>
              </w:rPr>
              <w:t xml:space="preserve">ΙΣΟΓΕΙΟ – ΚΑΤΟΨΗ Α  285 </w:t>
            </w:r>
            <w:proofErr w:type="spellStart"/>
            <w:r w:rsidRPr="002173A4">
              <w:rPr>
                <w:rFonts w:ascii="Times New Roman" w:hAnsi="Times New Roman" w:cs="Times New Roman"/>
                <w:b/>
                <w:sz w:val="24"/>
                <w:lang w:val="el-GR" w:eastAsia="en-US"/>
              </w:rPr>
              <w:t>τμ</w:t>
            </w:r>
            <w:proofErr w:type="spellEnd"/>
          </w:p>
        </w:tc>
      </w:tr>
      <w:tr w:rsidR="002173A4" w:rsidRPr="00EA5C80" w14:paraId="531427E3" w14:textId="77777777" w:rsidTr="00937529">
        <w:tc>
          <w:tcPr>
            <w:tcW w:w="1101" w:type="dxa"/>
          </w:tcPr>
          <w:p w14:paraId="0352A0E0" w14:textId="77777777" w:rsidR="002173A4" w:rsidRPr="002173A4" w:rsidRDefault="002173A4" w:rsidP="00937529">
            <w:pPr>
              <w:suppressAutoHyphens w:val="0"/>
              <w:spacing w:after="0"/>
              <w:rPr>
                <w:rFonts w:ascii="Times New Roman" w:hAnsi="Times New Roman" w:cs="Times New Roman"/>
                <w:sz w:val="24"/>
                <w:lang w:val="el-GR" w:eastAsia="en-US"/>
              </w:rPr>
            </w:pPr>
            <w:r w:rsidRPr="002173A4">
              <w:rPr>
                <w:rFonts w:ascii="Times New Roman" w:hAnsi="Times New Roman" w:cs="Times New Roman"/>
                <w:sz w:val="24"/>
                <w:lang w:val="el-GR" w:eastAsia="en-US"/>
              </w:rPr>
              <w:t>1.</w:t>
            </w:r>
          </w:p>
        </w:tc>
        <w:tc>
          <w:tcPr>
            <w:tcW w:w="7421" w:type="dxa"/>
          </w:tcPr>
          <w:p w14:paraId="13F25784" w14:textId="77777777" w:rsidR="002173A4" w:rsidRPr="002173A4" w:rsidRDefault="002173A4" w:rsidP="00937529">
            <w:pPr>
              <w:suppressAutoHyphens w:val="0"/>
              <w:spacing w:after="0"/>
              <w:rPr>
                <w:rFonts w:ascii="Times New Roman" w:hAnsi="Times New Roman" w:cs="Times New Roman"/>
                <w:sz w:val="24"/>
                <w:lang w:val="el-GR" w:eastAsia="en-US"/>
              </w:rPr>
            </w:pPr>
            <w:r w:rsidRPr="002173A4">
              <w:rPr>
                <w:rFonts w:ascii="Times New Roman" w:hAnsi="Times New Roman" w:cs="Times New Roman"/>
                <w:sz w:val="24"/>
                <w:lang w:val="el-GR" w:eastAsia="en-US"/>
              </w:rPr>
              <w:t>Σκούπισμα, σφουγγάρισμα δαπέδων (2 ΦΟΡΕΣ ΤΗΝ ΕΒΔΟΜΑΔΑ)</w:t>
            </w:r>
          </w:p>
        </w:tc>
      </w:tr>
      <w:tr w:rsidR="002173A4" w:rsidRPr="00EA5C80" w14:paraId="0AA7976E" w14:textId="77777777" w:rsidTr="00937529">
        <w:tc>
          <w:tcPr>
            <w:tcW w:w="1101" w:type="dxa"/>
          </w:tcPr>
          <w:p w14:paraId="474B2481" w14:textId="77777777" w:rsidR="002173A4" w:rsidRPr="002173A4" w:rsidRDefault="002173A4" w:rsidP="00937529">
            <w:pPr>
              <w:suppressAutoHyphens w:val="0"/>
              <w:spacing w:after="0"/>
              <w:rPr>
                <w:rFonts w:ascii="Times New Roman" w:hAnsi="Times New Roman" w:cs="Times New Roman"/>
                <w:sz w:val="24"/>
                <w:lang w:val="el-GR" w:eastAsia="en-US"/>
              </w:rPr>
            </w:pPr>
            <w:r w:rsidRPr="002173A4">
              <w:rPr>
                <w:rFonts w:ascii="Times New Roman" w:hAnsi="Times New Roman" w:cs="Times New Roman"/>
                <w:sz w:val="24"/>
                <w:lang w:val="el-GR" w:eastAsia="en-US"/>
              </w:rPr>
              <w:t>2.</w:t>
            </w:r>
          </w:p>
        </w:tc>
        <w:tc>
          <w:tcPr>
            <w:tcW w:w="7421" w:type="dxa"/>
          </w:tcPr>
          <w:p w14:paraId="28C43810" w14:textId="77777777" w:rsidR="002173A4" w:rsidRPr="002173A4" w:rsidRDefault="002173A4" w:rsidP="00937529">
            <w:pPr>
              <w:suppressAutoHyphens w:val="0"/>
              <w:spacing w:after="0"/>
              <w:rPr>
                <w:rFonts w:ascii="Times New Roman" w:hAnsi="Times New Roman" w:cs="Times New Roman"/>
                <w:sz w:val="24"/>
                <w:lang w:val="el-GR" w:eastAsia="en-US"/>
              </w:rPr>
            </w:pPr>
            <w:r w:rsidRPr="002173A4">
              <w:rPr>
                <w:rFonts w:ascii="Times New Roman" w:hAnsi="Times New Roman" w:cs="Times New Roman"/>
                <w:sz w:val="24"/>
                <w:lang w:val="el-GR" w:eastAsia="en-US"/>
              </w:rPr>
              <w:t>Αλλαγή, εφόσον χρειάζεται, στις σακούλες των κάδων απορριμμάτων των γραφείων, κουζίνας, τουαλετών με νέες σακούλες και απομάκρυνση των απορριμμάτων από την υπηρεσία (2 ΦΟΡΕΣ ΤΗΝ ΕΒΔΟΜΑΔΑ)</w:t>
            </w:r>
          </w:p>
        </w:tc>
      </w:tr>
      <w:tr w:rsidR="002173A4" w:rsidRPr="002173A4" w14:paraId="7341AE45" w14:textId="77777777" w:rsidTr="00937529">
        <w:tc>
          <w:tcPr>
            <w:tcW w:w="1101" w:type="dxa"/>
          </w:tcPr>
          <w:p w14:paraId="5A6913BA" w14:textId="77777777" w:rsidR="002173A4" w:rsidRPr="002173A4" w:rsidRDefault="002173A4" w:rsidP="00937529">
            <w:pPr>
              <w:suppressAutoHyphens w:val="0"/>
              <w:spacing w:after="0"/>
              <w:rPr>
                <w:rFonts w:ascii="Times New Roman" w:hAnsi="Times New Roman" w:cs="Times New Roman"/>
                <w:sz w:val="24"/>
                <w:lang w:val="el-GR" w:eastAsia="en-US"/>
              </w:rPr>
            </w:pPr>
            <w:r w:rsidRPr="002173A4">
              <w:rPr>
                <w:rFonts w:ascii="Times New Roman" w:hAnsi="Times New Roman" w:cs="Times New Roman"/>
                <w:sz w:val="24"/>
                <w:lang w:val="el-GR" w:eastAsia="en-US"/>
              </w:rPr>
              <w:t>3.</w:t>
            </w:r>
          </w:p>
        </w:tc>
        <w:tc>
          <w:tcPr>
            <w:tcW w:w="7421" w:type="dxa"/>
          </w:tcPr>
          <w:p w14:paraId="0C26AC54" w14:textId="77777777" w:rsidR="002173A4" w:rsidRPr="002173A4" w:rsidRDefault="002173A4" w:rsidP="00937529">
            <w:pPr>
              <w:suppressAutoHyphens w:val="0"/>
              <w:spacing w:after="0"/>
              <w:rPr>
                <w:rFonts w:ascii="Times New Roman" w:hAnsi="Times New Roman" w:cs="Times New Roman"/>
                <w:b/>
                <w:sz w:val="24"/>
                <w:lang w:val="el-GR" w:eastAsia="en-US"/>
              </w:rPr>
            </w:pPr>
            <w:r w:rsidRPr="002173A4">
              <w:rPr>
                <w:rFonts w:ascii="Times New Roman" w:hAnsi="Times New Roman" w:cs="Times New Roman"/>
                <w:b/>
                <w:sz w:val="24"/>
                <w:lang w:val="el-GR" w:eastAsia="en-US"/>
              </w:rPr>
              <w:t>Καθαριότητα τζαμιών:</w:t>
            </w:r>
          </w:p>
          <w:p w14:paraId="42ADB941" w14:textId="77777777" w:rsidR="002173A4" w:rsidRPr="002173A4" w:rsidRDefault="002173A4" w:rsidP="00937529">
            <w:pPr>
              <w:suppressAutoHyphens w:val="0"/>
              <w:spacing w:after="0"/>
              <w:rPr>
                <w:rFonts w:ascii="Times New Roman" w:hAnsi="Times New Roman" w:cs="Times New Roman"/>
                <w:sz w:val="24"/>
                <w:lang w:val="el-GR" w:eastAsia="en-US"/>
              </w:rPr>
            </w:pPr>
            <w:r w:rsidRPr="002173A4">
              <w:rPr>
                <w:rFonts w:ascii="Times New Roman" w:hAnsi="Times New Roman" w:cs="Times New Roman"/>
                <w:sz w:val="24"/>
                <w:lang w:val="el-GR" w:eastAsia="en-US"/>
              </w:rPr>
              <w:t xml:space="preserve">Α) Κύρια και δευτερεύουσα πόρτα εισόδου (μέσα- έξω) </w:t>
            </w:r>
          </w:p>
          <w:p w14:paraId="1DA8C8EF" w14:textId="77777777" w:rsidR="002173A4" w:rsidRPr="002173A4" w:rsidRDefault="002173A4" w:rsidP="00937529">
            <w:pPr>
              <w:suppressAutoHyphens w:val="0"/>
              <w:spacing w:after="0"/>
              <w:rPr>
                <w:rFonts w:ascii="Times New Roman" w:hAnsi="Times New Roman" w:cs="Times New Roman"/>
                <w:sz w:val="24"/>
                <w:lang w:val="el-GR" w:eastAsia="en-US"/>
              </w:rPr>
            </w:pPr>
            <w:r w:rsidRPr="002173A4">
              <w:rPr>
                <w:rFonts w:ascii="Times New Roman" w:hAnsi="Times New Roman" w:cs="Times New Roman"/>
                <w:sz w:val="24"/>
                <w:lang w:val="el-GR" w:eastAsia="en-US"/>
              </w:rPr>
              <w:t>(2 ΦΟΡΕΣ ΤΗΝ ΕΒΔΟΜΑΔΑ)</w:t>
            </w:r>
          </w:p>
          <w:p w14:paraId="6F3135E3" w14:textId="77777777" w:rsidR="002173A4" w:rsidRPr="002173A4" w:rsidRDefault="002173A4" w:rsidP="00937529">
            <w:pPr>
              <w:suppressAutoHyphens w:val="0"/>
              <w:spacing w:after="0"/>
              <w:rPr>
                <w:rFonts w:ascii="Times New Roman" w:hAnsi="Times New Roman" w:cs="Times New Roman"/>
                <w:sz w:val="24"/>
                <w:lang w:val="el-GR" w:eastAsia="en-US"/>
              </w:rPr>
            </w:pPr>
            <w:r w:rsidRPr="002173A4">
              <w:rPr>
                <w:rFonts w:ascii="Times New Roman" w:hAnsi="Times New Roman" w:cs="Times New Roman"/>
                <w:sz w:val="24"/>
                <w:lang w:val="el-GR" w:eastAsia="en-US"/>
              </w:rPr>
              <w:t xml:space="preserve">Β) Τζάμια στα εσωτερικά χωρίσματα των γραφείων </w:t>
            </w:r>
          </w:p>
          <w:p w14:paraId="4DED4717" w14:textId="77777777" w:rsidR="002173A4" w:rsidRPr="002173A4" w:rsidRDefault="002173A4" w:rsidP="00937529">
            <w:pPr>
              <w:suppressAutoHyphens w:val="0"/>
              <w:spacing w:after="0"/>
              <w:rPr>
                <w:rFonts w:ascii="Times New Roman" w:hAnsi="Times New Roman" w:cs="Times New Roman"/>
                <w:sz w:val="24"/>
                <w:lang w:val="el-GR" w:eastAsia="en-US"/>
              </w:rPr>
            </w:pPr>
            <w:r w:rsidRPr="002173A4">
              <w:rPr>
                <w:rFonts w:ascii="Times New Roman" w:hAnsi="Times New Roman" w:cs="Times New Roman"/>
                <w:sz w:val="24"/>
                <w:lang w:val="el-GR" w:eastAsia="en-US"/>
              </w:rPr>
              <w:t>(2 ΦΟΡΕΣ ΤΗΝ ΕΒΔΟΜΑΔΑ)</w:t>
            </w:r>
          </w:p>
          <w:p w14:paraId="22CD207D" w14:textId="77777777" w:rsidR="002173A4" w:rsidRPr="002173A4" w:rsidRDefault="002173A4" w:rsidP="00937529">
            <w:pPr>
              <w:suppressAutoHyphens w:val="0"/>
              <w:spacing w:after="0"/>
              <w:rPr>
                <w:rFonts w:ascii="Times New Roman" w:hAnsi="Times New Roman" w:cs="Times New Roman"/>
                <w:sz w:val="24"/>
                <w:lang w:val="el-GR" w:eastAsia="en-US"/>
              </w:rPr>
            </w:pPr>
            <w:r w:rsidRPr="002173A4">
              <w:rPr>
                <w:rFonts w:ascii="Times New Roman" w:hAnsi="Times New Roman" w:cs="Times New Roman"/>
                <w:sz w:val="24"/>
                <w:lang w:val="el-GR" w:eastAsia="en-US"/>
              </w:rPr>
              <w:t xml:space="preserve">Γ) Τζάμια περιμετρικά του κτιρίου, η εσωτερική πλευρά </w:t>
            </w:r>
          </w:p>
          <w:p w14:paraId="32641ACD" w14:textId="77777777" w:rsidR="002173A4" w:rsidRPr="002173A4" w:rsidRDefault="002173A4" w:rsidP="00937529">
            <w:pPr>
              <w:suppressAutoHyphens w:val="0"/>
              <w:spacing w:after="0"/>
              <w:rPr>
                <w:rFonts w:ascii="Times New Roman" w:hAnsi="Times New Roman" w:cs="Times New Roman"/>
                <w:sz w:val="24"/>
                <w:lang w:val="el-GR" w:eastAsia="en-US"/>
              </w:rPr>
            </w:pPr>
            <w:r w:rsidRPr="002173A4">
              <w:rPr>
                <w:rFonts w:ascii="Times New Roman" w:hAnsi="Times New Roman" w:cs="Times New Roman"/>
                <w:sz w:val="24"/>
                <w:lang w:val="el-GR" w:eastAsia="en-US"/>
              </w:rPr>
              <w:t>(1 ΦΟΡΑ ΤΟ ΜΗΝΑ)</w:t>
            </w:r>
          </w:p>
          <w:p w14:paraId="4564F793" w14:textId="77777777" w:rsidR="002173A4" w:rsidRPr="002173A4" w:rsidRDefault="002173A4" w:rsidP="00937529">
            <w:pPr>
              <w:suppressAutoHyphens w:val="0"/>
              <w:spacing w:after="0"/>
              <w:rPr>
                <w:rFonts w:ascii="Times New Roman" w:hAnsi="Times New Roman" w:cs="Times New Roman"/>
                <w:sz w:val="24"/>
                <w:lang w:val="el-GR" w:eastAsia="en-US"/>
              </w:rPr>
            </w:pPr>
            <w:r w:rsidRPr="002173A4">
              <w:rPr>
                <w:rFonts w:ascii="Times New Roman" w:hAnsi="Times New Roman" w:cs="Times New Roman"/>
                <w:sz w:val="24"/>
                <w:lang w:val="el-GR" w:eastAsia="en-US"/>
              </w:rPr>
              <w:t xml:space="preserve">Δ) Εσωτερικά υπερυψωμένα τζάμια και φατνία </w:t>
            </w:r>
          </w:p>
          <w:p w14:paraId="4D7A98B8" w14:textId="77777777" w:rsidR="002173A4" w:rsidRPr="002173A4" w:rsidRDefault="002173A4" w:rsidP="00937529">
            <w:pPr>
              <w:suppressAutoHyphens w:val="0"/>
              <w:spacing w:after="0"/>
              <w:rPr>
                <w:rFonts w:ascii="Times New Roman" w:hAnsi="Times New Roman" w:cs="Times New Roman"/>
                <w:sz w:val="24"/>
                <w:lang w:val="el-GR" w:eastAsia="en-US"/>
              </w:rPr>
            </w:pPr>
            <w:r w:rsidRPr="002173A4">
              <w:rPr>
                <w:rFonts w:ascii="Times New Roman" w:hAnsi="Times New Roman" w:cs="Times New Roman"/>
                <w:sz w:val="24"/>
                <w:lang w:val="el-GR" w:eastAsia="en-US"/>
              </w:rPr>
              <w:t>(1 ΦΟΡΑ ΤΟ ΔΙΜΗΝΟ)</w:t>
            </w:r>
          </w:p>
        </w:tc>
      </w:tr>
      <w:tr w:rsidR="002173A4" w:rsidRPr="002173A4" w14:paraId="2486AD95" w14:textId="77777777" w:rsidTr="00937529">
        <w:tc>
          <w:tcPr>
            <w:tcW w:w="1101" w:type="dxa"/>
          </w:tcPr>
          <w:p w14:paraId="39C78EB1" w14:textId="77777777" w:rsidR="002173A4" w:rsidRPr="002173A4" w:rsidRDefault="002173A4" w:rsidP="00937529">
            <w:pPr>
              <w:suppressAutoHyphens w:val="0"/>
              <w:spacing w:after="0"/>
              <w:rPr>
                <w:rFonts w:ascii="Times New Roman" w:hAnsi="Times New Roman" w:cs="Times New Roman"/>
                <w:sz w:val="24"/>
                <w:lang w:val="el-GR" w:eastAsia="en-US"/>
              </w:rPr>
            </w:pPr>
            <w:r w:rsidRPr="002173A4">
              <w:rPr>
                <w:rFonts w:ascii="Times New Roman" w:hAnsi="Times New Roman" w:cs="Times New Roman"/>
                <w:sz w:val="24"/>
                <w:lang w:val="el-GR" w:eastAsia="en-US"/>
              </w:rPr>
              <w:t>4.</w:t>
            </w:r>
          </w:p>
        </w:tc>
        <w:tc>
          <w:tcPr>
            <w:tcW w:w="7421" w:type="dxa"/>
          </w:tcPr>
          <w:p w14:paraId="37B9FF6F" w14:textId="77777777" w:rsidR="002173A4" w:rsidRPr="002173A4" w:rsidRDefault="002173A4" w:rsidP="00937529">
            <w:pPr>
              <w:suppressAutoHyphens w:val="0"/>
              <w:spacing w:after="0"/>
              <w:rPr>
                <w:rFonts w:ascii="Times New Roman" w:hAnsi="Times New Roman" w:cs="Times New Roman"/>
                <w:sz w:val="24"/>
                <w:lang w:val="el-GR" w:eastAsia="en-US"/>
              </w:rPr>
            </w:pPr>
            <w:r w:rsidRPr="002173A4">
              <w:rPr>
                <w:rFonts w:ascii="Times New Roman" w:hAnsi="Times New Roman" w:cs="Times New Roman"/>
                <w:sz w:val="24"/>
                <w:lang w:val="el-GR" w:eastAsia="en-US"/>
              </w:rPr>
              <w:t>Ξεσκόνισμα γραφείων και εξοπλισμού και νωπό καθάρισμα επιφανειών γραφείου με απολυμαντικό υγρό</w:t>
            </w:r>
          </w:p>
          <w:p w14:paraId="758904B6" w14:textId="77777777" w:rsidR="002173A4" w:rsidRPr="002173A4" w:rsidRDefault="002173A4" w:rsidP="00937529">
            <w:pPr>
              <w:suppressAutoHyphens w:val="0"/>
              <w:spacing w:after="0"/>
              <w:rPr>
                <w:rFonts w:ascii="Times New Roman" w:hAnsi="Times New Roman" w:cs="Times New Roman"/>
                <w:sz w:val="24"/>
                <w:lang w:val="el-GR" w:eastAsia="en-US"/>
              </w:rPr>
            </w:pPr>
            <w:r w:rsidRPr="002173A4">
              <w:rPr>
                <w:rFonts w:ascii="Times New Roman" w:hAnsi="Times New Roman" w:cs="Times New Roman"/>
                <w:sz w:val="24"/>
                <w:lang w:val="el-GR" w:eastAsia="en-US"/>
              </w:rPr>
              <w:t xml:space="preserve"> (2 ΦΟΡΕΣ ΤΗΝ ΕΒΔΟΜΑΔΑ)</w:t>
            </w:r>
          </w:p>
        </w:tc>
      </w:tr>
      <w:tr w:rsidR="002173A4" w:rsidRPr="002173A4" w14:paraId="075F1459" w14:textId="77777777" w:rsidTr="00937529">
        <w:tc>
          <w:tcPr>
            <w:tcW w:w="1101" w:type="dxa"/>
          </w:tcPr>
          <w:p w14:paraId="5DBE0385" w14:textId="77777777" w:rsidR="002173A4" w:rsidRPr="002173A4" w:rsidRDefault="002173A4" w:rsidP="00937529">
            <w:pPr>
              <w:suppressAutoHyphens w:val="0"/>
              <w:spacing w:after="0"/>
              <w:rPr>
                <w:rFonts w:ascii="Times New Roman" w:hAnsi="Times New Roman" w:cs="Times New Roman"/>
                <w:sz w:val="24"/>
                <w:lang w:val="el-GR" w:eastAsia="en-US"/>
              </w:rPr>
            </w:pPr>
            <w:r w:rsidRPr="002173A4">
              <w:rPr>
                <w:rFonts w:ascii="Times New Roman" w:hAnsi="Times New Roman" w:cs="Times New Roman"/>
                <w:sz w:val="24"/>
                <w:lang w:val="el-GR" w:eastAsia="en-US"/>
              </w:rPr>
              <w:t>5.</w:t>
            </w:r>
          </w:p>
        </w:tc>
        <w:tc>
          <w:tcPr>
            <w:tcW w:w="7421" w:type="dxa"/>
          </w:tcPr>
          <w:p w14:paraId="5D99EFB7" w14:textId="77777777" w:rsidR="002173A4" w:rsidRPr="002173A4" w:rsidRDefault="002173A4" w:rsidP="00937529">
            <w:pPr>
              <w:suppressAutoHyphens w:val="0"/>
              <w:spacing w:after="0"/>
              <w:rPr>
                <w:rFonts w:ascii="Times New Roman" w:hAnsi="Times New Roman" w:cs="Times New Roman"/>
                <w:sz w:val="24"/>
                <w:lang w:val="el-GR" w:eastAsia="en-US"/>
              </w:rPr>
            </w:pPr>
            <w:r w:rsidRPr="002173A4">
              <w:rPr>
                <w:rFonts w:ascii="Times New Roman" w:hAnsi="Times New Roman" w:cs="Times New Roman"/>
                <w:sz w:val="24"/>
                <w:lang w:val="el-GR" w:eastAsia="en-US"/>
              </w:rPr>
              <w:t xml:space="preserve">Απομάκρυνση ιστών εντόμων και ξεσκόνισμα βιβλιοθηκών </w:t>
            </w:r>
          </w:p>
          <w:p w14:paraId="758E169E" w14:textId="77777777" w:rsidR="002173A4" w:rsidRPr="002173A4" w:rsidRDefault="002173A4" w:rsidP="00937529">
            <w:pPr>
              <w:suppressAutoHyphens w:val="0"/>
              <w:spacing w:after="0"/>
              <w:rPr>
                <w:rFonts w:ascii="Times New Roman" w:hAnsi="Times New Roman" w:cs="Times New Roman"/>
                <w:sz w:val="24"/>
                <w:lang w:val="el-GR" w:eastAsia="en-US"/>
              </w:rPr>
            </w:pPr>
            <w:r w:rsidRPr="002173A4">
              <w:rPr>
                <w:rFonts w:ascii="Times New Roman" w:hAnsi="Times New Roman" w:cs="Times New Roman"/>
                <w:sz w:val="24"/>
                <w:lang w:val="el-GR" w:eastAsia="en-US"/>
              </w:rPr>
              <w:t>(1 ΦΟΡΑ ΤΟ ΜΗΝΑ)</w:t>
            </w:r>
          </w:p>
          <w:p w14:paraId="6706B51D" w14:textId="77777777" w:rsidR="002173A4" w:rsidRPr="002173A4" w:rsidRDefault="002173A4" w:rsidP="00937529">
            <w:pPr>
              <w:suppressAutoHyphens w:val="0"/>
              <w:spacing w:after="0"/>
              <w:rPr>
                <w:rFonts w:ascii="Times New Roman" w:hAnsi="Times New Roman" w:cs="Times New Roman"/>
                <w:sz w:val="24"/>
                <w:lang w:val="el-GR" w:eastAsia="en-US"/>
              </w:rPr>
            </w:pPr>
          </w:p>
        </w:tc>
      </w:tr>
      <w:tr w:rsidR="002173A4" w:rsidRPr="00EA5C80" w14:paraId="4D721B0C" w14:textId="77777777" w:rsidTr="00937529">
        <w:tc>
          <w:tcPr>
            <w:tcW w:w="1101" w:type="dxa"/>
          </w:tcPr>
          <w:p w14:paraId="659C42A4" w14:textId="77777777" w:rsidR="002173A4" w:rsidRPr="002173A4" w:rsidRDefault="002173A4" w:rsidP="00937529">
            <w:pPr>
              <w:suppressAutoHyphens w:val="0"/>
              <w:spacing w:after="0"/>
              <w:rPr>
                <w:rFonts w:ascii="Times New Roman" w:hAnsi="Times New Roman" w:cs="Times New Roman"/>
                <w:sz w:val="24"/>
                <w:lang w:val="el-GR" w:eastAsia="en-US"/>
              </w:rPr>
            </w:pPr>
            <w:r w:rsidRPr="002173A4">
              <w:rPr>
                <w:rFonts w:ascii="Times New Roman" w:hAnsi="Times New Roman" w:cs="Times New Roman"/>
                <w:sz w:val="24"/>
                <w:lang w:val="el-GR" w:eastAsia="en-US"/>
              </w:rPr>
              <w:t xml:space="preserve">6. </w:t>
            </w:r>
          </w:p>
        </w:tc>
        <w:tc>
          <w:tcPr>
            <w:tcW w:w="7421" w:type="dxa"/>
          </w:tcPr>
          <w:p w14:paraId="36B58324" w14:textId="77777777" w:rsidR="002173A4" w:rsidRPr="002173A4" w:rsidRDefault="002173A4" w:rsidP="00937529">
            <w:pPr>
              <w:suppressAutoHyphens w:val="0"/>
              <w:spacing w:after="0"/>
              <w:rPr>
                <w:rFonts w:ascii="Times New Roman" w:hAnsi="Times New Roman" w:cs="Times New Roman"/>
                <w:b/>
                <w:sz w:val="24"/>
                <w:lang w:val="el-GR" w:eastAsia="en-US"/>
              </w:rPr>
            </w:pPr>
            <w:r w:rsidRPr="002173A4">
              <w:rPr>
                <w:rFonts w:ascii="Times New Roman" w:hAnsi="Times New Roman" w:cs="Times New Roman"/>
                <w:b/>
                <w:sz w:val="24"/>
                <w:lang w:val="el-GR" w:eastAsia="en-US"/>
              </w:rPr>
              <w:t>Καθαριότητα Κουζίνας:</w:t>
            </w:r>
          </w:p>
          <w:p w14:paraId="6C74D5B1" w14:textId="77777777" w:rsidR="002173A4" w:rsidRPr="002173A4" w:rsidRDefault="002173A4" w:rsidP="00937529">
            <w:pPr>
              <w:suppressAutoHyphens w:val="0"/>
              <w:spacing w:after="0"/>
              <w:rPr>
                <w:rFonts w:ascii="Times New Roman" w:hAnsi="Times New Roman" w:cs="Times New Roman"/>
                <w:sz w:val="24"/>
                <w:lang w:val="el-GR" w:eastAsia="en-US"/>
              </w:rPr>
            </w:pPr>
            <w:r w:rsidRPr="002173A4">
              <w:rPr>
                <w:rFonts w:ascii="Times New Roman" w:hAnsi="Times New Roman" w:cs="Times New Roman"/>
                <w:sz w:val="24"/>
                <w:lang w:val="el-GR" w:eastAsia="en-US"/>
              </w:rPr>
              <w:t xml:space="preserve">Α) Πλύσιμο ποτηριών/φλιτζανιών και εξαρτημάτων καφέ </w:t>
            </w:r>
          </w:p>
          <w:p w14:paraId="5936CA6E" w14:textId="77777777" w:rsidR="002173A4" w:rsidRPr="002173A4" w:rsidRDefault="002173A4" w:rsidP="00937529">
            <w:pPr>
              <w:suppressAutoHyphens w:val="0"/>
              <w:spacing w:after="0"/>
              <w:rPr>
                <w:rFonts w:ascii="Times New Roman" w:hAnsi="Times New Roman" w:cs="Times New Roman"/>
                <w:sz w:val="24"/>
                <w:lang w:val="el-GR" w:eastAsia="en-US"/>
              </w:rPr>
            </w:pPr>
            <w:r w:rsidRPr="002173A4">
              <w:rPr>
                <w:rFonts w:ascii="Times New Roman" w:hAnsi="Times New Roman" w:cs="Times New Roman"/>
                <w:sz w:val="24"/>
                <w:lang w:val="el-GR" w:eastAsia="en-US"/>
              </w:rPr>
              <w:t xml:space="preserve">(2 ΦΟΡΕΣ ΤΗΝ ΕΒΔΟΜΑΔΑ αναλόγως της χρήσης τους) </w:t>
            </w:r>
          </w:p>
          <w:p w14:paraId="2600C3CA" w14:textId="77777777" w:rsidR="002173A4" w:rsidRPr="002173A4" w:rsidRDefault="002173A4" w:rsidP="00937529">
            <w:pPr>
              <w:suppressAutoHyphens w:val="0"/>
              <w:spacing w:after="0"/>
              <w:rPr>
                <w:rFonts w:ascii="Times New Roman" w:hAnsi="Times New Roman" w:cs="Times New Roman"/>
                <w:sz w:val="24"/>
                <w:lang w:val="el-GR" w:eastAsia="en-US"/>
              </w:rPr>
            </w:pPr>
            <w:r w:rsidRPr="002173A4">
              <w:rPr>
                <w:rFonts w:ascii="Times New Roman" w:hAnsi="Times New Roman" w:cs="Times New Roman"/>
                <w:sz w:val="24"/>
                <w:lang w:val="el-GR" w:eastAsia="en-US"/>
              </w:rPr>
              <w:t>Β) Απολύμανση με χλώριο και καθαριότητα πάγκου κουζίνας</w:t>
            </w:r>
          </w:p>
          <w:p w14:paraId="0663F075" w14:textId="77777777" w:rsidR="002173A4" w:rsidRPr="002173A4" w:rsidRDefault="002173A4" w:rsidP="00937529">
            <w:pPr>
              <w:suppressAutoHyphens w:val="0"/>
              <w:spacing w:after="0"/>
              <w:rPr>
                <w:rFonts w:ascii="Times New Roman" w:hAnsi="Times New Roman" w:cs="Times New Roman"/>
                <w:sz w:val="24"/>
                <w:lang w:val="el-GR" w:eastAsia="en-US"/>
              </w:rPr>
            </w:pPr>
            <w:r w:rsidRPr="002173A4">
              <w:rPr>
                <w:rFonts w:ascii="Times New Roman" w:hAnsi="Times New Roman" w:cs="Times New Roman"/>
                <w:sz w:val="24"/>
                <w:lang w:val="el-GR" w:eastAsia="en-US"/>
              </w:rPr>
              <w:t xml:space="preserve"> (2 ΦΟΡΕΣ ΤΗΝ ΕΒΔΟΜΑΔΑ)</w:t>
            </w:r>
          </w:p>
          <w:p w14:paraId="430C6456" w14:textId="77777777" w:rsidR="002173A4" w:rsidRPr="002173A4" w:rsidRDefault="002173A4" w:rsidP="00937529">
            <w:pPr>
              <w:suppressAutoHyphens w:val="0"/>
              <w:spacing w:after="0"/>
              <w:rPr>
                <w:rFonts w:ascii="Times New Roman" w:hAnsi="Times New Roman" w:cs="Times New Roman"/>
                <w:sz w:val="24"/>
                <w:lang w:val="el-GR" w:eastAsia="en-US"/>
              </w:rPr>
            </w:pPr>
            <w:r w:rsidRPr="002173A4">
              <w:rPr>
                <w:rFonts w:ascii="Times New Roman" w:hAnsi="Times New Roman" w:cs="Times New Roman"/>
                <w:sz w:val="24"/>
                <w:lang w:val="el-GR" w:eastAsia="en-US"/>
              </w:rPr>
              <w:t>Γ) Καθαριότητα εξωτερικού μέρους ντουλαπιών (1 ΦΟΡΑ ΤΟ ΜΗΝΑ)</w:t>
            </w:r>
          </w:p>
        </w:tc>
      </w:tr>
      <w:tr w:rsidR="002173A4" w:rsidRPr="00EA5C80" w14:paraId="778897D6" w14:textId="77777777" w:rsidTr="00937529">
        <w:tc>
          <w:tcPr>
            <w:tcW w:w="1101" w:type="dxa"/>
          </w:tcPr>
          <w:p w14:paraId="2D84731A" w14:textId="77777777" w:rsidR="002173A4" w:rsidRPr="002173A4" w:rsidRDefault="002173A4" w:rsidP="00937529">
            <w:pPr>
              <w:suppressAutoHyphens w:val="0"/>
              <w:spacing w:after="0"/>
              <w:rPr>
                <w:rFonts w:ascii="Times New Roman" w:hAnsi="Times New Roman" w:cs="Times New Roman"/>
                <w:sz w:val="24"/>
                <w:lang w:val="el-GR" w:eastAsia="en-US"/>
              </w:rPr>
            </w:pPr>
            <w:r w:rsidRPr="002173A4">
              <w:rPr>
                <w:rFonts w:ascii="Times New Roman" w:hAnsi="Times New Roman" w:cs="Times New Roman"/>
                <w:sz w:val="24"/>
                <w:lang w:val="el-GR" w:eastAsia="en-US"/>
              </w:rPr>
              <w:t>7.</w:t>
            </w:r>
          </w:p>
        </w:tc>
        <w:tc>
          <w:tcPr>
            <w:tcW w:w="7421" w:type="dxa"/>
          </w:tcPr>
          <w:p w14:paraId="4D407AD2" w14:textId="77777777" w:rsidR="002173A4" w:rsidRPr="002173A4" w:rsidRDefault="002173A4" w:rsidP="00937529">
            <w:pPr>
              <w:suppressAutoHyphens w:val="0"/>
              <w:spacing w:after="0"/>
              <w:rPr>
                <w:rFonts w:ascii="Times New Roman" w:hAnsi="Times New Roman" w:cs="Times New Roman"/>
                <w:b/>
                <w:sz w:val="24"/>
                <w:lang w:val="el-GR" w:eastAsia="en-US"/>
              </w:rPr>
            </w:pPr>
            <w:r w:rsidRPr="002173A4">
              <w:rPr>
                <w:rFonts w:ascii="Times New Roman" w:hAnsi="Times New Roman" w:cs="Times New Roman"/>
                <w:b/>
                <w:sz w:val="24"/>
                <w:lang w:val="el-GR" w:eastAsia="en-US"/>
              </w:rPr>
              <w:t>Καθαριότητα Τουαλετών:</w:t>
            </w:r>
          </w:p>
          <w:p w14:paraId="3DB4A3FB" w14:textId="77777777" w:rsidR="002173A4" w:rsidRPr="002173A4" w:rsidRDefault="002173A4" w:rsidP="00937529">
            <w:pPr>
              <w:suppressAutoHyphens w:val="0"/>
              <w:spacing w:after="0"/>
              <w:rPr>
                <w:rFonts w:ascii="Times New Roman" w:hAnsi="Times New Roman" w:cs="Times New Roman"/>
                <w:sz w:val="24"/>
                <w:lang w:val="el-GR" w:eastAsia="en-US"/>
              </w:rPr>
            </w:pPr>
            <w:r w:rsidRPr="002173A4">
              <w:rPr>
                <w:rFonts w:ascii="Times New Roman" w:hAnsi="Times New Roman" w:cs="Times New Roman"/>
                <w:sz w:val="24"/>
                <w:lang w:val="el-GR" w:eastAsia="en-US"/>
              </w:rPr>
              <w:t xml:space="preserve">Α) Απολύμανση με χλώριο και καθαριότητα ειδών υγιεινής </w:t>
            </w:r>
          </w:p>
          <w:p w14:paraId="560397EB" w14:textId="77777777" w:rsidR="002173A4" w:rsidRPr="002173A4" w:rsidRDefault="002173A4" w:rsidP="00937529">
            <w:pPr>
              <w:suppressAutoHyphens w:val="0"/>
              <w:spacing w:after="0"/>
              <w:rPr>
                <w:rFonts w:ascii="Times New Roman" w:hAnsi="Times New Roman" w:cs="Times New Roman"/>
                <w:sz w:val="24"/>
                <w:lang w:val="el-GR" w:eastAsia="en-US"/>
              </w:rPr>
            </w:pPr>
            <w:r w:rsidRPr="002173A4">
              <w:rPr>
                <w:rFonts w:ascii="Times New Roman" w:hAnsi="Times New Roman" w:cs="Times New Roman"/>
                <w:sz w:val="24"/>
                <w:lang w:val="el-GR" w:eastAsia="en-US"/>
              </w:rPr>
              <w:t>(2 ΦΟΡΕΣ ΤΗΝ ΕΒΔΟΜΑΔΑ)</w:t>
            </w:r>
          </w:p>
          <w:p w14:paraId="62E7F400" w14:textId="77777777" w:rsidR="002173A4" w:rsidRPr="002173A4" w:rsidRDefault="002173A4" w:rsidP="00937529">
            <w:pPr>
              <w:suppressAutoHyphens w:val="0"/>
              <w:spacing w:after="0"/>
              <w:rPr>
                <w:rFonts w:ascii="Times New Roman" w:hAnsi="Times New Roman" w:cs="Times New Roman"/>
                <w:sz w:val="24"/>
                <w:lang w:val="el-GR" w:eastAsia="en-US"/>
              </w:rPr>
            </w:pPr>
            <w:r w:rsidRPr="002173A4">
              <w:rPr>
                <w:rFonts w:ascii="Times New Roman" w:hAnsi="Times New Roman" w:cs="Times New Roman"/>
                <w:sz w:val="24"/>
                <w:lang w:val="el-GR" w:eastAsia="en-US"/>
              </w:rPr>
              <w:t>Β) Καθαρισμός καθρεπτών (2 ΦΟΡΕΣ ΤΗΝ ΕΒΔΟΜΑΔΑ)</w:t>
            </w:r>
          </w:p>
        </w:tc>
      </w:tr>
      <w:tr w:rsidR="002173A4" w:rsidRPr="002173A4" w14:paraId="082D59CA" w14:textId="77777777" w:rsidTr="00937529">
        <w:tc>
          <w:tcPr>
            <w:tcW w:w="1101" w:type="dxa"/>
          </w:tcPr>
          <w:p w14:paraId="4E35E5E7" w14:textId="77777777" w:rsidR="002173A4" w:rsidRPr="002173A4" w:rsidRDefault="002173A4" w:rsidP="00937529">
            <w:pPr>
              <w:suppressAutoHyphens w:val="0"/>
              <w:spacing w:after="0"/>
              <w:rPr>
                <w:rFonts w:ascii="Times New Roman" w:hAnsi="Times New Roman" w:cs="Times New Roman"/>
                <w:sz w:val="24"/>
                <w:lang w:val="el-GR" w:eastAsia="en-US"/>
              </w:rPr>
            </w:pPr>
            <w:r w:rsidRPr="002173A4">
              <w:rPr>
                <w:rFonts w:ascii="Times New Roman" w:hAnsi="Times New Roman" w:cs="Times New Roman"/>
                <w:sz w:val="24"/>
                <w:lang w:val="el-GR" w:eastAsia="en-US"/>
              </w:rPr>
              <w:t>8.</w:t>
            </w:r>
          </w:p>
        </w:tc>
        <w:tc>
          <w:tcPr>
            <w:tcW w:w="7421" w:type="dxa"/>
          </w:tcPr>
          <w:p w14:paraId="04C19DD2" w14:textId="77777777" w:rsidR="002173A4" w:rsidRPr="002173A4" w:rsidRDefault="002173A4" w:rsidP="00937529">
            <w:pPr>
              <w:suppressAutoHyphens w:val="0"/>
              <w:spacing w:after="0"/>
              <w:rPr>
                <w:rFonts w:ascii="Times New Roman" w:hAnsi="Times New Roman" w:cs="Times New Roman"/>
                <w:b/>
                <w:sz w:val="24"/>
                <w:lang w:val="el-GR" w:eastAsia="en-US"/>
              </w:rPr>
            </w:pPr>
            <w:r w:rsidRPr="002173A4">
              <w:rPr>
                <w:rFonts w:ascii="Times New Roman" w:hAnsi="Times New Roman" w:cs="Times New Roman"/>
                <w:b/>
                <w:sz w:val="24"/>
                <w:lang w:val="el-GR" w:eastAsia="en-US"/>
              </w:rPr>
              <w:t>Καθαριότητα κλιμακοστασίου:</w:t>
            </w:r>
          </w:p>
          <w:p w14:paraId="12D03F08" w14:textId="77777777" w:rsidR="002173A4" w:rsidRPr="002173A4" w:rsidRDefault="002173A4" w:rsidP="00937529">
            <w:pPr>
              <w:suppressAutoHyphens w:val="0"/>
              <w:spacing w:after="0"/>
              <w:rPr>
                <w:rFonts w:ascii="Times New Roman" w:hAnsi="Times New Roman" w:cs="Times New Roman"/>
                <w:sz w:val="24"/>
                <w:lang w:val="el-GR" w:eastAsia="en-US"/>
              </w:rPr>
            </w:pPr>
            <w:r w:rsidRPr="002173A4">
              <w:rPr>
                <w:rFonts w:ascii="Times New Roman" w:hAnsi="Times New Roman" w:cs="Times New Roman"/>
                <w:sz w:val="24"/>
                <w:lang w:val="el-GR" w:eastAsia="en-US"/>
              </w:rPr>
              <w:t xml:space="preserve">Σκούπισμα, σφουγγάρισμα κλιμακοστασίου 3 σκαλοπάτια από το ισόγειο προς τον 1ο όροφο και ως την είσοδο του υπογείου </w:t>
            </w:r>
          </w:p>
          <w:p w14:paraId="5A0EE328" w14:textId="77777777" w:rsidR="002173A4" w:rsidRPr="002173A4" w:rsidRDefault="002173A4" w:rsidP="00937529">
            <w:pPr>
              <w:suppressAutoHyphens w:val="0"/>
              <w:spacing w:after="0"/>
              <w:rPr>
                <w:rFonts w:ascii="Times New Roman" w:hAnsi="Times New Roman" w:cs="Times New Roman"/>
                <w:sz w:val="24"/>
                <w:lang w:val="el-GR" w:eastAsia="en-US"/>
              </w:rPr>
            </w:pPr>
            <w:r w:rsidRPr="002173A4">
              <w:rPr>
                <w:rFonts w:ascii="Times New Roman" w:hAnsi="Times New Roman" w:cs="Times New Roman"/>
                <w:sz w:val="24"/>
                <w:lang w:val="el-GR" w:eastAsia="en-US"/>
              </w:rPr>
              <w:t>(1 ΦΟΡΑ ΤΟ ΜΗΝΑ)</w:t>
            </w:r>
          </w:p>
        </w:tc>
      </w:tr>
      <w:tr w:rsidR="002173A4" w:rsidRPr="00EA5C80" w14:paraId="24F6448C" w14:textId="77777777" w:rsidTr="00937529">
        <w:tc>
          <w:tcPr>
            <w:tcW w:w="1101" w:type="dxa"/>
          </w:tcPr>
          <w:p w14:paraId="4EDA4F35" w14:textId="77777777" w:rsidR="002173A4" w:rsidRPr="002173A4" w:rsidRDefault="002173A4" w:rsidP="00937529">
            <w:pPr>
              <w:suppressAutoHyphens w:val="0"/>
              <w:spacing w:after="0"/>
              <w:rPr>
                <w:rFonts w:ascii="Times New Roman" w:hAnsi="Times New Roman" w:cs="Times New Roman"/>
                <w:sz w:val="24"/>
                <w:lang w:val="el-GR" w:eastAsia="en-US"/>
              </w:rPr>
            </w:pPr>
            <w:r w:rsidRPr="002173A4">
              <w:rPr>
                <w:rFonts w:ascii="Times New Roman" w:hAnsi="Times New Roman" w:cs="Times New Roman"/>
                <w:sz w:val="24"/>
                <w:lang w:val="el-GR" w:eastAsia="en-US"/>
              </w:rPr>
              <w:t xml:space="preserve">9. </w:t>
            </w:r>
          </w:p>
        </w:tc>
        <w:tc>
          <w:tcPr>
            <w:tcW w:w="7421" w:type="dxa"/>
          </w:tcPr>
          <w:p w14:paraId="281D8045" w14:textId="77777777" w:rsidR="002173A4" w:rsidRPr="002173A4" w:rsidRDefault="002173A4" w:rsidP="00937529">
            <w:pPr>
              <w:suppressAutoHyphens w:val="0"/>
              <w:spacing w:after="0"/>
              <w:rPr>
                <w:rFonts w:ascii="Times New Roman" w:hAnsi="Times New Roman" w:cs="Times New Roman"/>
                <w:b/>
                <w:sz w:val="24"/>
                <w:lang w:val="el-GR" w:eastAsia="en-US"/>
              </w:rPr>
            </w:pPr>
            <w:r w:rsidRPr="002173A4">
              <w:rPr>
                <w:rFonts w:ascii="Times New Roman" w:hAnsi="Times New Roman" w:cs="Times New Roman"/>
                <w:b/>
                <w:sz w:val="24"/>
                <w:lang w:val="el-GR" w:eastAsia="en-US"/>
              </w:rPr>
              <w:t xml:space="preserve">Καθαριότητα Συνεδριακού Χώρου και </w:t>
            </w:r>
            <w:r w:rsidRPr="002173A4">
              <w:rPr>
                <w:rFonts w:ascii="Times New Roman" w:hAnsi="Times New Roman" w:cs="Times New Roman"/>
                <w:b/>
                <w:sz w:val="24"/>
                <w:lang w:val="en-US" w:eastAsia="en-US"/>
              </w:rPr>
              <w:t>Data</w:t>
            </w:r>
            <w:r w:rsidRPr="002173A4">
              <w:rPr>
                <w:rFonts w:ascii="Times New Roman" w:hAnsi="Times New Roman" w:cs="Times New Roman"/>
                <w:b/>
                <w:sz w:val="24"/>
                <w:lang w:val="el-GR" w:eastAsia="en-US"/>
              </w:rPr>
              <w:t xml:space="preserve"> </w:t>
            </w:r>
            <w:r w:rsidRPr="002173A4">
              <w:rPr>
                <w:rFonts w:ascii="Times New Roman" w:hAnsi="Times New Roman" w:cs="Times New Roman"/>
                <w:b/>
                <w:sz w:val="24"/>
                <w:lang w:val="en-US" w:eastAsia="en-US"/>
              </w:rPr>
              <w:t>room</w:t>
            </w:r>
            <w:r w:rsidRPr="002173A4">
              <w:rPr>
                <w:rFonts w:ascii="Times New Roman" w:hAnsi="Times New Roman" w:cs="Times New Roman"/>
                <w:b/>
                <w:sz w:val="24"/>
                <w:lang w:val="el-GR" w:eastAsia="en-US"/>
              </w:rPr>
              <w:t>:</w:t>
            </w:r>
          </w:p>
          <w:p w14:paraId="0ECE8CA5" w14:textId="77777777" w:rsidR="002173A4" w:rsidRPr="002173A4" w:rsidRDefault="002173A4" w:rsidP="00937529">
            <w:pPr>
              <w:suppressAutoHyphens w:val="0"/>
              <w:spacing w:after="0"/>
              <w:rPr>
                <w:rFonts w:ascii="Times New Roman" w:hAnsi="Times New Roman" w:cs="Times New Roman"/>
                <w:sz w:val="24"/>
                <w:lang w:val="el-GR" w:eastAsia="en-US"/>
              </w:rPr>
            </w:pPr>
            <w:r w:rsidRPr="002173A4">
              <w:rPr>
                <w:rFonts w:ascii="Times New Roman" w:hAnsi="Times New Roman" w:cs="Times New Roman"/>
                <w:sz w:val="24"/>
                <w:lang w:val="el-GR" w:eastAsia="en-US"/>
              </w:rPr>
              <w:t>Σκούπισμα, σφουγγάρισμα και ξεσκόνισμα ( 1 ΦΟΡΑ ΤΗΝ ΕΒΔΟΜΑΔΑ)</w:t>
            </w:r>
          </w:p>
        </w:tc>
      </w:tr>
    </w:tbl>
    <w:p w14:paraId="16B087F4" w14:textId="77777777" w:rsidR="002173A4" w:rsidRPr="004B1244" w:rsidRDefault="002173A4" w:rsidP="002173A4">
      <w:pPr>
        <w:suppressAutoHyphens w:val="0"/>
        <w:spacing w:after="0" w:line="264" w:lineRule="exact"/>
        <w:ind w:right="63"/>
        <w:rPr>
          <w:rFonts w:asciiTheme="minorHAnsi" w:eastAsia="Arial" w:hAnsiTheme="minorHAnsi" w:cs="Times New Roman"/>
          <w:color w:val="FF0000"/>
          <w:szCs w:val="22"/>
          <w:lang w:val="el-GR" w:eastAsia="en-US"/>
        </w:rPr>
      </w:pPr>
    </w:p>
    <w:p w14:paraId="2928E583" w14:textId="77777777" w:rsidR="002173A4" w:rsidRPr="004B1244" w:rsidRDefault="002173A4" w:rsidP="002173A4">
      <w:pPr>
        <w:suppressAutoHyphens w:val="0"/>
        <w:autoSpaceDE w:val="0"/>
        <w:autoSpaceDN w:val="0"/>
        <w:adjustRightInd w:val="0"/>
        <w:spacing w:after="0"/>
        <w:jc w:val="left"/>
        <w:rPr>
          <w:rFonts w:asciiTheme="minorHAnsi" w:hAnsiTheme="minorHAnsi" w:cs="Times New Roman"/>
          <w:b/>
          <w:bCs/>
          <w:color w:val="FF0000"/>
          <w:szCs w:val="22"/>
          <w:lang w:val="el-GR" w:eastAsia="el-GR"/>
        </w:rPr>
      </w:pPr>
    </w:p>
    <w:p w14:paraId="20F99D12" w14:textId="77777777" w:rsidR="002173A4" w:rsidRPr="002173A4" w:rsidRDefault="002173A4" w:rsidP="002173A4">
      <w:pPr>
        <w:suppressAutoHyphens w:val="0"/>
        <w:autoSpaceDE w:val="0"/>
        <w:autoSpaceDN w:val="0"/>
        <w:adjustRightInd w:val="0"/>
        <w:spacing w:before="240" w:after="0"/>
        <w:jc w:val="left"/>
        <w:rPr>
          <w:rFonts w:asciiTheme="minorHAnsi" w:hAnsiTheme="minorHAnsi" w:cs="Times New Roman"/>
          <w:b/>
          <w:bCs/>
          <w:szCs w:val="22"/>
          <w:u w:val="single"/>
          <w:lang w:val="el-GR" w:eastAsia="el-GR"/>
        </w:rPr>
      </w:pPr>
      <w:r w:rsidRPr="002173A4">
        <w:rPr>
          <w:rFonts w:asciiTheme="minorHAnsi" w:hAnsiTheme="minorHAnsi" w:cs="Times New Roman"/>
          <w:b/>
          <w:bCs/>
          <w:szCs w:val="22"/>
          <w:u w:val="single"/>
          <w:lang w:val="el-GR" w:eastAsia="el-GR"/>
        </w:rPr>
        <w:lastRenderedPageBreak/>
        <w:t>Β.2  ΑΠΟΛΥΜΑΝΣΗ</w:t>
      </w:r>
    </w:p>
    <w:p w14:paraId="230B8426" w14:textId="77777777" w:rsidR="002173A4" w:rsidRPr="000C7AED" w:rsidRDefault="002173A4" w:rsidP="002173A4">
      <w:pPr>
        <w:suppressAutoHyphens w:val="0"/>
        <w:autoSpaceDE w:val="0"/>
        <w:autoSpaceDN w:val="0"/>
        <w:adjustRightInd w:val="0"/>
        <w:spacing w:before="240" w:after="0" w:line="260" w:lineRule="atLeast"/>
        <w:jc w:val="left"/>
        <w:rPr>
          <w:rFonts w:asciiTheme="minorHAnsi" w:hAnsiTheme="minorHAnsi" w:cs="Times New Roman"/>
          <w:bCs/>
          <w:szCs w:val="22"/>
          <w:lang w:val="el-GR" w:eastAsia="el-GR"/>
        </w:rPr>
      </w:pPr>
      <w:r w:rsidRPr="000C7AED">
        <w:rPr>
          <w:rFonts w:asciiTheme="minorHAnsi" w:hAnsiTheme="minorHAnsi" w:cs="Times New Roman"/>
          <w:bCs/>
          <w:szCs w:val="22"/>
          <w:lang w:val="el-GR" w:eastAsia="el-GR"/>
        </w:rPr>
        <w:t xml:space="preserve">Απολύμανση απεντόμωση Ισογείου  ( 4 ΦΟΡΕΣ ΤΟ ΕΤΟΣ </w:t>
      </w:r>
      <w:r w:rsidRPr="000C7AED">
        <w:rPr>
          <w:rFonts w:asciiTheme="minorHAnsi" w:hAnsiTheme="minorHAnsi" w:cs="Times New Roman"/>
          <w:szCs w:val="22"/>
          <w:lang w:val="el-GR" w:eastAsia="el-GR"/>
        </w:rPr>
        <w:t>καθ’ υπόδειξη της υπηρεσίας)</w:t>
      </w:r>
      <w:r w:rsidRPr="000C7AED">
        <w:rPr>
          <w:rFonts w:asciiTheme="minorHAnsi" w:hAnsiTheme="minorHAnsi" w:cs="Times New Roman"/>
          <w:bCs/>
          <w:szCs w:val="22"/>
          <w:lang w:val="el-GR" w:eastAsia="el-GR"/>
        </w:rPr>
        <w:t xml:space="preserve">  </w:t>
      </w:r>
    </w:p>
    <w:p w14:paraId="0BD959A9" w14:textId="77777777" w:rsidR="002173A4" w:rsidRPr="000C7AED" w:rsidRDefault="002173A4" w:rsidP="002173A4">
      <w:pPr>
        <w:suppressAutoHyphens w:val="0"/>
        <w:autoSpaceDE w:val="0"/>
        <w:autoSpaceDN w:val="0"/>
        <w:adjustRightInd w:val="0"/>
        <w:spacing w:before="240" w:after="0" w:line="260" w:lineRule="atLeast"/>
        <w:jc w:val="left"/>
        <w:rPr>
          <w:rFonts w:asciiTheme="minorHAnsi" w:hAnsiTheme="minorHAnsi" w:cs="Times New Roman"/>
          <w:b/>
          <w:bCs/>
          <w:szCs w:val="22"/>
          <w:lang w:val="el-GR" w:eastAsia="el-GR"/>
        </w:rPr>
      </w:pPr>
      <w:r w:rsidRPr="000C7AED">
        <w:rPr>
          <w:rFonts w:asciiTheme="minorHAnsi" w:hAnsiTheme="minorHAnsi" w:cs="Times New Roman"/>
          <w:szCs w:val="22"/>
          <w:lang w:val="el-GR" w:eastAsia="el-GR"/>
        </w:rPr>
        <w:t xml:space="preserve">Κοινό λεξιλόγιο για τις δημόσιες συμβάσεις  </w:t>
      </w:r>
      <w:r w:rsidRPr="000C7AED">
        <w:rPr>
          <w:rFonts w:asciiTheme="minorHAnsi" w:hAnsiTheme="minorHAnsi" w:cs="Times New Roman"/>
          <w:b/>
          <w:bCs/>
          <w:szCs w:val="22"/>
          <w:lang w:val="el-GR" w:eastAsia="el-GR"/>
        </w:rPr>
        <w:t>CPV : 90920000-2 (Υπηρεσίες απολύμανσης εγκαταστάσεων)</w:t>
      </w:r>
    </w:p>
    <w:p w14:paraId="2C51502F" w14:textId="77777777" w:rsidR="002173A4" w:rsidRPr="000C7AED" w:rsidRDefault="002173A4" w:rsidP="002173A4">
      <w:pPr>
        <w:suppressAutoHyphens w:val="0"/>
        <w:autoSpaceDE w:val="0"/>
        <w:autoSpaceDN w:val="0"/>
        <w:adjustRightInd w:val="0"/>
        <w:spacing w:after="0"/>
        <w:jc w:val="left"/>
        <w:rPr>
          <w:rFonts w:asciiTheme="minorHAnsi" w:hAnsiTheme="minorHAnsi" w:cs="Times New Roman"/>
          <w:b/>
          <w:bCs/>
          <w:szCs w:val="22"/>
          <w:lang w:val="el-GR" w:eastAsia="el-GR"/>
        </w:rPr>
      </w:pPr>
    </w:p>
    <w:p w14:paraId="467DDFDC" w14:textId="77777777" w:rsidR="002173A4" w:rsidRPr="002173A4" w:rsidRDefault="002173A4" w:rsidP="002173A4">
      <w:pPr>
        <w:suppressAutoHyphens w:val="0"/>
        <w:autoSpaceDE w:val="0"/>
        <w:autoSpaceDN w:val="0"/>
        <w:adjustRightInd w:val="0"/>
        <w:spacing w:before="240" w:after="0" w:line="260" w:lineRule="atLeast"/>
        <w:jc w:val="left"/>
        <w:rPr>
          <w:rFonts w:asciiTheme="minorHAnsi" w:hAnsiTheme="minorHAnsi" w:cs="Times New Roman"/>
          <w:b/>
          <w:bCs/>
          <w:szCs w:val="22"/>
          <w:u w:val="single"/>
          <w:lang w:val="el-GR" w:eastAsia="el-GR"/>
        </w:rPr>
      </w:pPr>
      <w:r w:rsidRPr="002173A4">
        <w:rPr>
          <w:rFonts w:asciiTheme="minorHAnsi" w:hAnsiTheme="minorHAnsi" w:cs="Times New Roman"/>
          <w:b/>
          <w:bCs/>
          <w:szCs w:val="22"/>
          <w:u w:val="single"/>
          <w:lang w:val="el-GR" w:eastAsia="el-GR"/>
        </w:rPr>
        <w:t>Β.3  ΜΥΟΚΤΟΝΙΑ</w:t>
      </w:r>
    </w:p>
    <w:p w14:paraId="6601CB05" w14:textId="77777777" w:rsidR="002173A4" w:rsidRPr="000C7AED" w:rsidRDefault="002173A4" w:rsidP="002173A4">
      <w:pPr>
        <w:suppressAutoHyphens w:val="0"/>
        <w:spacing w:before="120" w:line="260" w:lineRule="atLeast"/>
        <w:rPr>
          <w:rFonts w:asciiTheme="minorHAnsi" w:hAnsiTheme="minorHAnsi" w:cs="Times New Roman"/>
          <w:szCs w:val="22"/>
          <w:lang w:val="el-GR" w:eastAsia="el-GR"/>
        </w:rPr>
      </w:pPr>
      <w:r w:rsidRPr="000C7AED">
        <w:rPr>
          <w:rFonts w:asciiTheme="minorHAnsi" w:hAnsiTheme="minorHAnsi" w:cs="Times New Roman"/>
          <w:szCs w:val="22"/>
          <w:lang w:val="el-GR" w:eastAsia="el-GR"/>
        </w:rPr>
        <w:t xml:space="preserve">Εφαρμογή μυοκτονίας </w:t>
      </w:r>
      <w:r w:rsidRPr="000C7AED">
        <w:rPr>
          <w:rFonts w:asciiTheme="minorHAnsi" w:hAnsiTheme="minorHAnsi" w:cs="Times New Roman"/>
          <w:bCs/>
          <w:szCs w:val="22"/>
          <w:lang w:val="el-GR" w:eastAsia="el-GR"/>
        </w:rPr>
        <w:t xml:space="preserve">(Με την έναρξη της σύμβασης ) </w:t>
      </w:r>
    </w:p>
    <w:p w14:paraId="6DD65F52" w14:textId="77777777" w:rsidR="002173A4" w:rsidRPr="000C7AED" w:rsidRDefault="002173A4" w:rsidP="002173A4">
      <w:pPr>
        <w:suppressAutoHyphens w:val="0"/>
        <w:spacing w:after="0" w:line="260" w:lineRule="atLeast"/>
        <w:rPr>
          <w:rFonts w:asciiTheme="minorHAnsi" w:hAnsiTheme="minorHAnsi" w:cs="Times New Roman"/>
          <w:b/>
          <w:bCs/>
          <w:szCs w:val="22"/>
          <w:lang w:val="el-GR" w:eastAsia="el-GR"/>
        </w:rPr>
      </w:pPr>
      <w:r w:rsidRPr="000C7AED">
        <w:rPr>
          <w:rFonts w:asciiTheme="minorHAnsi" w:hAnsiTheme="minorHAnsi" w:cs="Times New Roman"/>
          <w:szCs w:val="22"/>
          <w:lang w:val="el-GR" w:eastAsia="el-GR"/>
        </w:rPr>
        <w:t xml:space="preserve">Κοινό λεξιλόγιο για τις δημόσιες συμβάσεις  </w:t>
      </w:r>
      <w:r w:rsidRPr="000C7AED">
        <w:rPr>
          <w:rFonts w:asciiTheme="minorHAnsi" w:hAnsiTheme="minorHAnsi" w:cs="Times New Roman"/>
          <w:b/>
          <w:bCs/>
          <w:szCs w:val="22"/>
          <w:lang w:val="el-GR" w:eastAsia="el-GR"/>
        </w:rPr>
        <w:t xml:space="preserve">CPV : </w:t>
      </w:r>
      <w:r w:rsidRPr="000C7AED">
        <w:rPr>
          <w:rFonts w:asciiTheme="minorHAnsi" w:hAnsiTheme="minorHAnsi" w:cs="Times New Roman"/>
          <w:b/>
          <w:szCs w:val="22"/>
          <w:lang w:val="el-GR" w:eastAsia="el-GR"/>
        </w:rPr>
        <w:t>90923000-3 (Υπηρεσίες εξόντωσης αρουραίων)</w:t>
      </w:r>
    </w:p>
    <w:p w14:paraId="5413CB31" w14:textId="77777777" w:rsidR="002173A4" w:rsidRPr="004B1244" w:rsidRDefault="002173A4" w:rsidP="002173A4">
      <w:pPr>
        <w:suppressAutoHyphens w:val="0"/>
        <w:spacing w:after="0" w:line="260" w:lineRule="atLeast"/>
        <w:rPr>
          <w:rFonts w:asciiTheme="minorHAnsi" w:hAnsiTheme="minorHAnsi" w:cs="Times New Roman"/>
          <w:b/>
          <w:bCs/>
          <w:color w:val="FF0000"/>
          <w:szCs w:val="22"/>
          <w:lang w:val="el-GR" w:eastAsia="el-GR"/>
        </w:rPr>
      </w:pPr>
      <w:r w:rsidRPr="004B1244">
        <w:rPr>
          <w:rFonts w:asciiTheme="minorHAnsi" w:hAnsiTheme="minorHAnsi" w:cs="Times New Roman"/>
          <w:b/>
          <w:bCs/>
          <w:color w:val="FF0000"/>
          <w:szCs w:val="22"/>
          <w:lang w:val="el-GR" w:eastAsia="el-GR"/>
        </w:rPr>
        <w:t xml:space="preserve">                </w:t>
      </w:r>
    </w:p>
    <w:p w14:paraId="16670120" w14:textId="77777777" w:rsidR="002173A4" w:rsidRPr="00F94FE9" w:rsidRDefault="002173A4" w:rsidP="002173A4">
      <w:pPr>
        <w:suppressAutoHyphens w:val="0"/>
        <w:spacing w:after="0" w:line="260" w:lineRule="atLeast"/>
        <w:rPr>
          <w:rFonts w:asciiTheme="minorHAnsi" w:hAnsiTheme="minorHAnsi" w:cs="Times New Roman"/>
          <w:b/>
          <w:bCs/>
          <w:szCs w:val="22"/>
          <w:lang w:val="el-GR" w:eastAsia="el-GR"/>
        </w:rPr>
      </w:pPr>
    </w:p>
    <w:p w14:paraId="08A2F8CD" w14:textId="77777777" w:rsidR="002173A4" w:rsidRPr="00F94FE9" w:rsidRDefault="002173A4" w:rsidP="002173A4">
      <w:pPr>
        <w:suppressAutoHyphens w:val="0"/>
        <w:autoSpaceDE w:val="0"/>
        <w:autoSpaceDN w:val="0"/>
        <w:adjustRightInd w:val="0"/>
        <w:spacing w:after="0"/>
        <w:jc w:val="center"/>
        <w:rPr>
          <w:rFonts w:asciiTheme="minorHAnsi" w:hAnsiTheme="minorHAnsi"/>
          <w:b/>
          <w:bCs/>
          <w:szCs w:val="22"/>
          <w:lang w:val="el-GR" w:eastAsia="el-GR"/>
        </w:rPr>
      </w:pPr>
      <w:r w:rsidRPr="00F94FE9">
        <w:rPr>
          <w:rFonts w:asciiTheme="minorHAnsi" w:hAnsiTheme="minorHAnsi"/>
          <w:b/>
          <w:bCs/>
          <w:szCs w:val="22"/>
          <w:lang w:val="el-GR" w:eastAsia="el-GR"/>
        </w:rPr>
        <w:t>Γ)  ΠΡΟΣΩΠΙΚΟ ΑΝΑΔΟΧΟΥ –ΩΡΑΡΙΟ</w:t>
      </w:r>
    </w:p>
    <w:p w14:paraId="6F2F9195" w14:textId="77777777" w:rsidR="002173A4" w:rsidRPr="004B1244" w:rsidRDefault="002173A4" w:rsidP="002173A4">
      <w:pPr>
        <w:suppressAutoHyphens w:val="0"/>
        <w:autoSpaceDE w:val="0"/>
        <w:autoSpaceDN w:val="0"/>
        <w:adjustRightInd w:val="0"/>
        <w:spacing w:after="0"/>
        <w:jc w:val="center"/>
        <w:rPr>
          <w:rFonts w:asciiTheme="minorHAnsi" w:hAnsiTheme="minorHAnsi"/>
          <w:color w:val="FF0000"/>
          <w:szCs w:val="22"/>
          <w:lang w:val="el-GR" w:eastAsia="el-GR"/>
        </w:rPr>
      </w:pPr>
    </w:p>
    <w:p w14:paraId="0EF0FB6A" w14:textId="77777777" w:rsidR="002173A4" w:rsidRPr="00E34CAC" w:rsidRDefault="002173A4" w:rsidP="002173A4">
      <w:pPr>
        <w:suppressAutoHyphens w:val="0"/>
        <w:autoSpaceDE w:val="0"/>
        <w:autoSpaceDN w:val="0"/>
        <w:adjustRightInd w:val="0"/>
        <w:spacing w:after="0"/>
        <w:rPr>
          <w:rFonts w:asciiTheme="minorHAnsi" w:hAnsiTheme="minorHAnsi"/>
          <w:szCs w:val="22"/>
          <w:lang w:val="el-GR" w:eastAsia="el-GR"/>
        </w:rPr>
      </w:pPr>
      <w:r w:rsidRPr="00E34CAC">
        <w:rPr>
          <w:rFonts w:asciiTheme="minorHAnsi" w:hAnsiTheme="minorHAnsi"/>
          <w:szCs w:val="22"/>
          <w:lang w:val="el-GR" w:eastAsia="el-GR"/>
        </w:rPr>
        <w:t>1. Η παροχή των υπηρεσιών θα γίνεται τις ημέρες Τρίτη και Παρασκευή  και ώρα έναρξης από 15.30μμ</w:t>
      </w:r>
    </w:p>
    <w:p w14:paraId="4DE9D5C4" w14:textId="77777777" w:rsidR="002173A4" w:rsidRPr="00E34CAC" w:rsidRDefault="002173A4" w:rsidP="002173A4">
      <w:pPr>
        <w:suppressAutoHyphens w:val="0"/>
        <w:spacing w:after="0" w:line="260" w:lineRule="atLeast"/>
        <w:rPr>
          <w:rFonts w:asciiTheme="minorHAnsi" w:hAnsiTheme="minorHAnsi"/>
          <w:szCs w:val="22"/>
          <w:lang w:val="el-GR" w:eastAsia="el-GR"/>
        </w:rPr>
      </w:pPr>
      <w:r w:rsidRPr="00E34CAC">
        <w:rPr>
          <w:rFonts w:asciiTheme="minorHAnsi" w:hAnsiTheme="minorHAnsi"/>
          <w:szCs w:val="22"/>
          <w:lang w:val="el-GR" w:eastAsia="el-GR"/>
        </w:rPr>
        <w:t>2.  Με την ανάληψη των εργασιών ο ανάδοχος υποχρεούται να παραδώσει στην Αρχή κατάλογο του προσωπικού που θα εργασθεί στην υλοποίηση της σύμβασης, με πλήρη στοιχεία αυτών. Για οποιαδήποτε αλλαγή του προσωπικού αυτού η εταιρεία είναι υποχρεωμένη να ενημερώνει, προηγουμένως, εγγράφω ς τον Φορέα</w:t>
      </w:r>
    </w:p>
    <w:p w14:paraId="1EBAAC41" w14:textId="77777777" w:rsidR="002173A4" w:rsidRPr="00E34CAC" w:rsidRDefault="002173A4" w:rsidP="002173A4">
      <w:pPr>
        <w:suppressAutoHyphens w:val="0"/>
        <w:autoSpaceDE w:val="0"/>
        <w:autoSpaceDN w:val="0"/>
        <w:adjustRightInd w:val="0"/>
        <w:spacing w:after="0"/>
        <w:rPr>
          <w:rFonts w:asciiTheme="minorHAnsi" w:hAnsiTheme="minorHAnsi"/>
          <w:szCs w:val="22"/>
          <w:lang w:val="el-GR" w:eastAsia="el-GR"/>
        </w:rPr>
      </w:pPr>
      <w:r w:rsidRPr="00E34CAC">
        <w:rPr>
          <w:rFonts w:asciiTheme="minorHAnsi" w:hAnsiTheme="minorHAnsi"/>
          <w:szCs w:val="22"/>
          <w:lang w:val="el-GR" w:eastAsia="el-GR"/>
        </w:rPr>
        <w:t xml:space="preserve">3. Ο ανάδοχος υποχρεούται στην απαρέγκλιτη τήρηση της εκάστοτε ισχύουσας εργατικής και ασφαλιστικής νομοθεσίας και νομοθεσίας περί πρόληψης επαγγελματικού κινδύνου (Ν.3850/2010), αναφορικά με την παροχή εργασίας του προσωπικού του, ιδίως δε ως προς την καταβολή των αποδοχών, οι οποίες σε καμία περίπτωση δεν μπορεί να είναι κατώτερες των </w:t>
      </w:r>
      <w:proofErr w:type="spellStart"/>
      <w:r w:rsidRPr="00E34CAC">
        <w:rPr>
          <w:rFonts w:asciiTheme="minorHAnsi" w:hAnsiTheme="minorHAnsi"/>
          <w:szCs w:val="22"/>
          <w:lang w:val="el-GR" w:eastAsia="el-GR"/>
        </w:rPr>
        <w:t>προβλεπομένων</w:t>
      </w:r>
      <w:proofErr w:type="spellEnd"/>
      <w:r w:rsidRPr="00E34CAC">
        <w:rPr>
          <w:rFonts w:asciiTheme="minorHAnsi" w:hAnsiTheme="minorHAnsi"/>
          <w:szCs w:val="22"/>
          <w:lang w:val="el-GR" w:eastAsia="el-GR"/>
        </w:rPr>
        <w:t xml:space="preserve"> από την οικεία κλαδική Σ.Σ.Ε, στην οποία τυχόν υπάγονται οι εργαζόμενοι, την τήρηση του </w:t>
      </w:r>
      <w:proofErr w:type="spellStart"/>
      <w:r w:rsidRPr="00E34CAC">
        <w:rPr>
          <w:rFonts w:asciiTheme="minorHAnsi" w:hAnsiTheme="minorHAnsi"/>
          <w:szCs w:val="22"/>
          <w:lang w:val="el-GR" w:eastAsia="el-GR"/>
        </w:rPr>
        <w:t>νομίμου</w:t>
      </w:r>
      <w:proofErr w:type="spellEnd"/>
      <w:r w:rsidRPr="00E34CAC">
        <w:rPr>
          <w:rFonts w:asciiTheme="minorHAnsi" w:hAnsiTheme="minorHAnsi"/>
          <w:szCs w:val="22"/>
          <w:lang w:val="el-GR" w:eastAsia="el-GR"/>
        </w:rPr>
        <w:t xml:space="preserve"> ωραρίου, των όρων υγιεινής και ασφάλειας κλπ. Παράβαση της υποχρέωσης αυτής δίνει το δικαίωμα στην Αρχή για μονομερή καταγγελία της σύμβασης και κήρυξη του αναδόχου ως εκπτώτου</w:t>
      </w:r>
    </w:p>
    <w:p w14:paraId="7A6EEA3D" w14:textId="77777777" w:rsidR="002173A4" w:rsidRPr="00E34CAC" w:rsidRDefault="002173A4" w:rsidP="002173A4">
      <w:pPr>
        <w:suppressAutoHyphens w:val="0"/>
        <w:autoSpaceDE w:val="0"/>
        <w:autoSpaceDN w:val="0"/>
        <w:adjustRightInd w:val="0"/>
        <w:spacing w:after="0"/>
        <w:rPr>
          <w:rFonts w:asciiTheme="minorHAnsi" w:hAnsiTheme="minorHAnsi"/>
          <w:szCs w:val="22"/>
          <w:lang w:val="el-GR" w:eastAsia="el-GR"/>
        </w:rPr>
      </w:pPr>
      <w:r w:rsidRPr="00E27034">
        <w:rPr>
          <w:rFonts w:asciiTheme="minorHAnsi" w:hAnsiTheme="minorHAnsi"/>
          <w:szCs w:val="22"/>
          <w:lang w:val="el-GR" w:eastAsia="el-GR"/>
        </w:rPr>
        <w:t xml:space="preserve">4.  </w:t>
      </w:r>
      <w:r w:rsidRPr="00E34CAC">
        <w:rPr>
          <w:rFonts w:asciiTheme="minorHAnsi" w:hAnsiTheme="minorHAnsi"/>
          <w:szCs w:val="22"/>
          <w:lang w:val="el-GR" w:eastAsia="el-GR"/>
        </w:rPr>
        <w:t>Το προσωπικό καθαριότητας υποχρεούται να τηρεί τις κείμενες διατάξεις σχετικά με την υγιεινή και ασφάλειά του και ο ανάδοχος είναι αποκλειστικός και μόνος υπεύθυνος ποινικά και αστικά για κάθε ατύχημα που τυχόν προκύψει.</w:t>
      </w:r>
    </w:p>
    <w:p w14:paraId="0C1D21F2" w14:textId="77777777" w:rsidR="002173A4" w:rsidRPr="00E34CAC" w:rsidRDefault="002173A4" w:rsidP="002173A4">
      <w:pPr>
        <w:suppressAutoHyphens w:val="0"/>
        <w:autoSpaceDE w:val="0"/>
        <w:autoSpaceDN w:val="0"/>
        <w:adjustRightInd w:val="0"/>
        <w:spacing w:after="0"/>
        <w:rPr>
          <w:rFonts w:asciiTheme="minorHAnsi" w:hAnsiTheme="minorHAnsi"/>
          <w:szCs w:val="22"/>
          <w:lang w:val="el-GR" w:eastAsia="el-GR"/>
        </w:rPr>
      </w:pPr>
      <w:r w:rsidRPr="00E34CAC">
        <w:rPr>
          <w:rFonts w:asciiTheme="minorHAnsi" w:hAnsiTheme="minorHAnsi"/>
          <w:szCs w:val="22"/>
          <w:lang w:val="el-GR" w:eastAsia="el-GR"/>
        </w:rPr>
        <w:t>5.  Στην Αρχή θα παραδοθούν αποδεικτικά ασφάλισης των εργαζομένων στο Ι.Κ.Α ή σε άλλο δημόσιο οργανισμό. Αλλοδαποί μπορούν να απασχοληθούν μόνο εφ' όσον έχουν τα απαραίτητα έγγραφα παραμονής και εργασίας στην Ελλάδα. Η Αρχή μπορεί να ζητήσει οποτεδήποτε οποιαδήποτε πληροφορία για την εργασιακή σχέση του προσωπικού με τον ανάδοχο.</w:t>
      </w:r>
    </w:p>
    <w:p w14:paraId="54ABF716" w14:textId="77777777" w:rsidR="002173A4" w:rsidRPr="00E34CAC" w:rsidRDefault="002173A4" w:rsidP="002173A4">
      <w:pPr>
        <w:suppressAutoHyphens w:val="0"/>
        <w:autoSpaceDE w:val="0"/>
        <w:autoSpaceDN w:val="0"/>
        <w:adjustRightInd w:val="0"/>
        <w:spacing w:after="0"/>
        <w:rPr>
          <w:rFonts w:asciiTheme="minorHAnsi" w:hAnsiTheme="minorHAnsi"/>
          <w:szCs w:val="22"/>
          <w:lang w:val="el-GR" w:eastAsia="el-GR"/>
        </w:rPr>
      </w:pPr>
      <w:r w:rsidRPr="00E34CAC">
        <w:rPr>
          <w:rFonts w:asciiTheme="minorHAnsi" w:hAnsiTheme="minorHAnsi"/>
          <w:szCs w:val="22"/>
          <w:lang w:val="el-GR" w:eastAsia="el-GR"/>
        </w:rPr>
        <w:t>6. Το προσωπικό που θα απασχολείται από τον ανάδοχο πρέπει να είναι υγιές, γεγονός που αποδεικνύεται με την προσκόμιση βιβλιαρίου υγείας εν ισχύ, θεωρημένου από τις αρμόδιες αρχές.</w:t>
      </w:r>
    </w:p>
    <w:p w14:paraId="6432ED58" w14:textId="77777777" w:rsidR="002173A4" w:rsidRPr="00E34CAC" w:rsidRDefault="002173A4" w:rsidP="002173A4">
      <w:pPr>
        <w:suppressAutoHyphens w:val="0"/>
        <w:spacing w:after="0" w:line="260" w:lineRule="atLeast"/>
        <w:rPr>
          <w:rFonts w:asciiTheme="minorHAnsi" w:hAnsiTheme="minorHAnsi" w:cs="Times New Roman"/>
          <w:szCs w:val="22"/>
          <w:lang w:val="el-GR" w:eastAsia="el-GR"/>
        </w:rPr>
      </w:pPr>
      <w:r w:rsidRPr="00E34CAC">
        <w:rPr>
          <w:rFonts w:asciiTheme="minorHAnsi" w:hAnsiTheme="minorHAnsi"/>
          <w:szCs w:val="22"/>
          <w:lang w:val="el-GR" w:eastAsia="el-GR"/>
        </w:rPr>
        <w:t xml:space="preserve">7.  Ο ανάδοχος και το προσωπικό που θα χρησιμοποιήσει κατά την εκτέλεση της σύμβασης, δεν έχουν </w:t>
      </w:r>
      <w:r w:rsidRPr="00E34CAC">
        <w:rPr>
          <w:rFonts w:asciiTheme="minorHAnsi" w:hAnsiTheme="minorHAnsi" w:cs="Times New Roman"/>
          <w:szCs w:val="22"/>
          <w:lang w:val="el-GR" w:eastAsia="el-GR"/>
        </w:rPr>
        <w:t>καμία απολύτως σχέση εξαρτημένης εργασίας με τον Φορέα, οι δε μισθοί και αμοιβές τους, καθώς και οποιεσδήποτε άλλες υποχρεώσεις, οι οποίες επιβάλλονται από την εργατική και ασφαλιστική νομοθεσία, βαρύνουν αποκλειστικά τον ανάδοχο, ο οποίος είναι ο μόνος υπεύθυνος έναντι αυτών με τους οποίους συνδέεται με εργασιακή ή άλλη σχέση καθώς και έναντι τρίτων εξ’ αφορμής των σχέσεων αυτών.</w:t>
      </w:r>
    </w:p>
    <w:p w14:paraId="10C82775" w14:textId="77777777" w:rsidR="002173A4" w:rsidRPr="00E34CAC" w:rsidRDefault="002173A4" w:rsidP="002173A4">
      <w:pPr>
        <w:suppressAutoHyphens w:val="0"/>
        <w:autoSpaceDE w:val="0"/>
        <w:autoSpaceDN w:val="0"/>
        <w:adjustRightInd w:val="0"/>
        <w:spacing w:after="0"/>
        <w:rPr>
          <w:rFonts w:asciiTheme="minorHAnsi" w:hAnsiTheme="minorHAnsi"/>
          <w:szCs w:val="22"/>
          <w:lang w:val="el-GR" w:eastAsia="el-GR"/>
        </w:rPr>
      </w:pPr>
      <w:r w:rsidRPr="00E34CAC">
        <w:rPr>
          <w:rFonts w:asciiTheme="minorHAnsi" w:hAnsiTheme="minorHAnsi"/>
          <w:szCs w:val="22"/>
          <w:lang w:val="el-GR" w:eastAsia="el-GR"/>
        </w:rPr>
        <w:t>8. Κατά τη διάρκεια της σύμβασης και μετά τη λήξη της, ο ανάδοχος και το προσωπικό του αναλαμβάνουν την υποχρέωση να τηρούν εμπιστευτικά όλα τα στοιχεία, που τους έγιναν γνωστά λόγω της εργασίας τους, σχετικά με τις δραστηριότητες και τους χώρους της Αρχής.</w:t>
      </w:r>
    </w:p>
    <w:p w14:paraId="699E68DA" w14:textId="77777777" w:rsidR="002173A4" w:rsidRPr="00E34CAC" w:rsidRDefault="002173A4" w:rsidP="002173A4">
      <w:pPr>
        <w:suppressAutoHyphens w:val="0"/>
        <w:autoSpaceDE w:val="0"/>
        <w:autoSpaceDN w:val="0"/>
        <w:adjustRightInd w:val="0"/>
        <w:spacing w:after="0"/>
        <w:rPr>
          <w:rFonts w:asciiTheme="minorHAnsi" w:hAnsiTheme="minorHAnsi"/>
          <w:szCs w:val="22"/>
          <w:lang w:val="el-GR" w:eastAsia="el-GR"/>
        </w:rPr>
      </w:pPr>
      <w:r w:rsidRPr="00E34CAC">
        <w:rPr>
          <w:rFonts w:asciiTheme="minorHAnsi" w:hAnsiTheme="minorHAnsi"/>
          <w:szCs w:val="22"/>
          <w:lang w:val="el-GR" w:eastAsia="el-GR"/>
        </w:rPr>
        <w:t>9.  Ο ανάδοχος και το προσωπικό του οφείλει να τηρεί αυστηρά τους κανόνες πρόληψης ατυχημάτων για την προσωπική ασφάλεια κάθε εργαζομένου. Την ευθύνη για την τήρηση των κανόνων αυτών έχει ο ανάδοχος</w:t>
      </w:r>
    </w:p>
    <w:p w14:paraId="7D29599E" w14:textId="77777777" w:rsidR="002173A4" w:rsidRPr="00E34CAC" w:rsidRDefault="002173A4" w:rsidP="002173A4">
      <w:pPr>
        <w:suppressAutoHyphens w:val="0"/>
        <w:autoSpaceDE w:val="0"/>
        <w:autoSpaceDN w:val="0"/>
        <w:adjustRightInd w:val="0"/>
        <w:spacing w:after="0"/>
        <w:rPr>
          <w:rFonts w:asciiTheme="minorHAnsi" w:hAnsiTheme="minorHAnsi"/>
          <w:szCs w:val="22"/>
          <w:lang w:val="el-GR" w:eastAsia="el-GR"/>
        </w:rPr>
      </w:pPr>
      <w:r w:rsidRPr="00E34CAC">
        <w:rPr>
          <w:rFonts w:asciiTheme="minorHAnsi" w:hAnsiTheme="minorHAnsi"/>
          <w:szCs w:val="22"/>
          <w:lang w:val="el-GR" w:eastAsia="el-GR"/>
        </w:rPr>
        <w:lastRenderedPageBreak/>
        <w:t>9.  Σε περίπτωση προκληθείσας βλάβης στους χώρους ή στον εξοπλισμό των εγκαταστάσεων της Αρχής, από το προσωπικό του αναδόχου αυτός υποχρεούται, με δική του δαπάνη, να αποκαταστήσει άμεσα τη βλάβη και ο εξοπλισμός να παραδοθεί στην ίδια καλή κατάσταση που είχε παραληφθεί.</w:t>
      </w:r>
    </w:p>
    <w:p w14:paraId="36600E37" w14:textId="77777777" w:rsidR="002173A4" w:rsidRPr="00E34CAC" w:rsidRDefault="002173A4" w:rsidP="002173A4">
      <w:pPr>
        <w:suppressAutoHyphens w:val="0"/>
        <w:spacing w:after="0" w:line="260" w:lineRule="atLeast"/>
        <w:rPr>
          <w:rFonts w:asciiTheme="minorHAnsi" w:hAnsiTheme="minorHAnsi"/>
          <w:szCs w:val="22"/>
          <w:lang w:val="el-GR" w:eastAsia="el-GR"/>
        </w:rPr>
      </w:pPr>
      <w:r w:rsidRPr="00E34CAC">
        <w:rPr>
          <w:rFonts w:asciiTheme="minorHAnsi" w:hAnsiTheme="minorHAnsi"/>
          <w:szCs w:val="22"/>
          <w:lang w:val="el-GR" w:eastAsia="el-GR"/>
        </w:rPr>
        <w:t>10.  Το προσωπικό οφείλει να διατηρεί υψηλό επίπεδο ατομικής υγείας και υγιεινής, φέρει δε καθαρή και ευπαρουσίαστη στολή.</w:t>
      </w:r>
    </w:p>
    <w:p w14:paraId="1E0E2BB9" w14:textId="77777777" w:rsidR="002173A4" w:rsidRPr="00E34CAC" w:rsidRDefault="002173A4" w:rsidP="002173A4">
      <w:pPr>
        <w:suppressAutoHyphens w:val="0"/>
        <w:spacing w:after="0" w:line="260" w:lineRule="atLeast"/>
        <w:rPr>
          <w:rFonts w:asciiTheme="minorHAnsi" w:hAnsiTheme="minorHAnsi"/>
          <w:szCs w:val="22"/>
          <w:lang w:val="el-GR" w:eastAsia="el-GR"/>
        </w:rPr>
      </w:pPr>
      <w:r w:rsidRPr="00E34CAC">
        <w:rPr>
          <w:rFonts w:asciiTheme="minorHAnsi" w:hAnsiTheme="minorHAnsi"/>
          <w:szCs w:val="22"/>
          <w:lang w:val="el-GR" w:eastAsia="el-GR"/>
        </w:rPr>
        <w:t>11. Κατά τη διάρκεια της σύμβασης, ο ανάδοχος και το προσωπικό του θα παραλάβουν κλειδιά πρόσβασης στους χώρους της υπηρεσίας και με την παραλαβή τους αναλαμβάνουν την υποχρέωση της διασφάλισής τους και την ασφάλεια των χώρων της υπηρεσίας. Οποιαδήποτε πρόσβαση πέραν των καθορισμένων ημερομηνιών και ωρών για την εκτέλεση των εργασιών της παρούσης απαγορεύεται ρητά. Οποιαδήποτε πρόσβαση ατόμων πέραν των εργαζομένων για την εκτέλεση των εργασιών της παρούσης απαγορεύεται ρητά.</w:t>
      </w:r>
    </w:p>
    <w:p w14:paraId="20B02696" w14:textId="77777777" w:rsidR="002173A4" w:rsidRPr="004B1244" w:rsidRDefault="002173A4" w:rsidP="002173A4">
      <w:pPr>
        <w:suppressAutoHyphens w:val="0"/>
        <w:spacing w:after="0" w:line="260" w:lineRule="atLeast"/>
        <w:rPr>
          <w:rFonts w:asciiTheme="minorHAnsi" w:hAnsiTheme="minorHAnsi"/>
          <w:color w:val="FF0000"/>
          <w:szCs w:val="22"/>
          <w:lang w:val="el-GR" w:eastAsia="el-GR"/>
        </w:rPr>
      </w:pPr>
    </w:p>
    <w:p w14:paraId="20C4FBD2" w14:textId="77777777" w:rsidR="002173A4" w:rsidRPr="004B1244" w:rsidRDefault="002173A4" w:rsidP="002173A4">
      <w:pPr>
        <w:suppressAutoHyphens w:val="0"/>
        <w:spacing w:after="0" w:line="260" w:lineRule="atLeast"/>
        <w:rPr>
          <w:rFonts w:asciiTheme="minorHAnsi" w:hAnsiTheme="minorHAnsi" w:cs="Times New Roman"/>
          <w:b/>
          <w:bCs/>
          <w:color w:val="FF0000"/>
          <w:szCs w:val="22"/>
          <w:lang w:val="el-GR" w:eastAsia="el-GR"/>
        </w:rPr>
      </w:pPr>
    </w:p>
    <w:p w14:paraId="3FFD6B06" w14:textId="77777777" w:rsidR="002173A4" w:rsidRPr="00E34CAC" w:rsidRDefault="002173A4" w:rsidP="002173A4">
      <w:pPr>
        <w:suppressAutoHyphens w:val="0"/>
        <w:spacing w:after="0" w:line="260" w:lineRule="atLeast"/>
        <w:jc w:val="center"/>
        <w:rPr>
          <w:rFonts w:asciiTheme="minorHAnsi" w:hAnsiTheme="minorHAnsi" w:cs="Times New Roman"/>
          <w:b/>
          <w:bCs/>
          <w:szCs w:val="22"/>
          <w:lang w:val="el-GR" w:eastAsia="el-GR"/>
        </w:rPr>
      </w:pPr>
      <w:r w:rsidRPr="00E34CAC">
        <w:rPr>
          <w:rFonts w:asciiTheme="minorHAnsi" w:hAnsiTheme="minorHAnsi" w:cs="Times New Roman"/>
          <w:b/>
          <w:bCs/>
          <w:szCs w:val="22"/>
          <w:lang w:val="el-GR" w:eastAsia="el-GR"/>
        </w:rPr>
        <w:t>Δ)  ΥΛΙΚΑ ΚΑΘΑΡΙΣΜΟΥ</w:t>
      </w:r>
    </w:p>
    <w:p w14:paraId="77FFA6CF" w14:textId="77777777" w:rsidR="002173A4" w:rsidRPr="00E34CAC" w:rsidRDefault="002173A4" w:rsidP="002173A4">
      <w:pPr>
        <w:suppressAutoHyphens w:val="0"/>
        <w:spacing w:after="0" w:line="260" w:lineRule="atLeast"/>
        <w:jc w:val="center"/>
        <w:rPr>
          <w:rFonts w:asciiTheme="minorHAnsi" w:hAnsiTheme="minorHAnsi"/>
          <w:szCs w:val="22"/>
          <w:lang w:val="el-GR" w:eastAsia="el-GR"/>
        </w:rPr>
      </w:pPr>
    </w:p>
    <w:p w14:paraId="25AF470A" w14:textId="77777777" w:rsidR="002173A4" w:rsidRPr="00E34CAC" w:rsidRDefault="002173A4" w:rsidP="002173A4">
      <w:pPr>
        <w:pStyle w:val="2"/>
        <w:tabs>
          <w:tab w:val="clear" w:pos="567"/>
          <w:tab w:val="left" w:pos="0"/>
        </w:tabs>
        <w:ind w:left="0" w:firstLine="0"/>
        <w:rPr>
          <w:rFonts w:asciiTheme="minorHAnsi" w:eastAsia="Calibri" w:hAnsiTheme="minorHAnsi" w:cs="Times New Roman"/>
          <w:b w:val="0"/>
          <w:color w:val="auto"/>
          <w:sz w:val="22"/>
          <w:lang w:val="el-GR" w:eastAsia="en-US"/>
        </w:rPr>
      </w:pPr>
      <w:r w:rsidRPr="00E34CAC">
        <w:rPr>
          <w:rFonts w:asciiTheme="minorHAnsi" w:eastAsia="Calibri" w:hAnsiTheme="minorHAnsi" w:cs="Times New Roman"/>
          <w:b w:val="0"/>
          <w:color w:val="auto"/>
          <w:sz w:val="22"/>
          <w:lang w:val="el-GR" w:eastAsia="en-US"/>
        </w:rPr>
        <w:t>Τα υλικά π.χ. σακούλες, απορρυπαντικά, σκούπες κ.α. θα τα παρέχει η υπηρεσία.</w:t>
      </w:r>
    </w:p>
    <w:p w14:paraId="00E0D548" w14:textId="77777777" w:rsidR="002173A4" w:rsidRDefault="002173A4" w:rsidP="002173A4">
      <w:pPr>
        <w:rPr>
          <w:rFonts w:eastAsia="Calibri"/>
          <w:lang w:val="el-GR" w:eastAsia="en-US"/>
        </w:rPr>
      </w:pPr>
    </w:p>
    <w:p w14:paraId="5A0476EF" w14:textId="1E06AB28" w:rsidR="002173A4" w:rsidRDefault="002173A4" w:rsidP="002173A4">
      <w:pPr>
        <w:rPr>
          <w:rFonts w:eastAsia="Calibri"/>
          <w:lang w:val="el-GR" w:eastAsia="en-US"/>
        </w:rPr>
      </w:pPr>
      <w:r>
        <w:rPr>
          <w:rFonts w:eastAsia="Calibri"/>
          <w:lang w:val="el-GR" w:eastAsia="en-US"/>
        </w:rPr>
        <w:t>Αποδέχομαι τα παραπάνω απαιτητά:</w:t>
      </w:r>
    </w:p>
    <w:p w14:paraId="37499C87" w14:textId="77777777" w:rsidR="002173A4" w:rsidRPr="00047FBF" w:rsidRDefault="002173A4" w:rsidP="002173A4">
      <w:pPr>
        <w:rPr>
          <w:rFonts w:eastAsia="Calibri"/>
          <w:lang w:val="el-GR" w:eastAsia="en-US"/>
        </w:rPr>
      </w:pPr>
    </w:p>
    <w:p w14:paraId="7853A74E" w14:textId="77777777" w:rsidR="002173A4" w:rsidRPr="004B1244" w:rsidRDefault="002173A4" w:rsidP="002173A4">
      <w:pPr>
        <w:tabs>
          <w:tab w:val="left" w:pos="7845"/>
        </w:tabs>
        <w:suppressAutoHyphens w:val="0"/>
        <w:spacing w:after="0" w:line="260" w:lineRule="atLeast"/>
        <w:jc w:val="left"/>
        <w:rPr>
          <w:rFonts w:ascii="Times New Roman" w:hAnsi="Times New Roman" w:cs="Times New Roman"/>
          <w:szCs w:val="22"/>
          <w:lang w:val="el-GR" w:eastAsia="el-GR"/>
        </w:rPr>
      </w:pPr>
      <w:r w:rsidRPr="004B1244">
        <w:rPr>
          <w:rFonts w:ascii="Times New Roman" w:hAnsi="Times New Roman" w:cs="Times New Roman"/>
          <w:b/>
          <w:bCs/>
          <w:noProof/>
          <w:szCs w:val="22"/>
          <w:lang w:val="el-GR" w:eastAsia="el-GR"/>
        </w:rPr>
        <mc:AlternateContent>
          <mc:Choice Requires="wps">
            <w:drawing>
              <wp:anchor distT="0" distB="0" distL="114300" distR="114300" simplePos="0" relativeHeight="251660288" behindDoc="0" locked="0" layoutInCell="1" allowOverlap="1" wp14:anchorId="42806101" wp14:editId="52163615">
                <wp:simplePos x="0" y="0"/>
                <wp:positionH relativeFrom="column">
                  <wp:posOffset>4023995</wp:posOffset>
                </wp:positionH>
                <wp:positionV relativeFrom="paragraph">
                  <wp:posOffset>147320</wp:posOffset>
                </wp:positionV>
                <wp:extent cx="2374265" cy="1343025"/>
                <wp:effectExtent l="0" t="0" r="20320" b="28575"/>
                <wp:wrapNone/>
                <wp:docPr id="5"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343025"/>
                        </a:xfrm>
                        <a:prstGeom prst="rect">
                          <a:avLst/>
                        </a:prstGeom>
                        <a:solidFill>
                          <a:srgbClr val="FFFFFF"/>
                        </a:solidFill>
                        <a:ln w="9525">
                          <a:solidFill>
                            <a:srgbClr val="000000"/>
                          </a:solidFill>
                          <a:miter lim="800000"/>
                          <a:headEnd/>
                          <a:tailEnd/>
                        </a:ln>
                      </wps:spPr>
                      <wps:txbx>
                        <w:txbxContent>
                          <w:p w14:paraId="48D7EF74" w14:textId="77777777" w:rsidR="002173A4" w:rsidRPr="007463D3" w:rsidRDefault="002173A4" w:rsidP="002173A4">
                            <w:pPr>
                              <w:jc w:val="center"/>
                            </w:pPr>
                            <w:r>
                              <w:rPr>
                                <w:lang w:val="en-US"/>
                              </w:rPr>
                              <w:t>(</w:t>
                            </w:r>
                            <w:r>
                              <w:t>Υπ</w:t>
                            </w:r>
                            <w:proofErr w:type="spellStart"/>
                            <w:r>
                              <w:t>ογρ</w:t>
                            </w:r>
                            <w:proofErr w:type="spellEnd"/>
                            <w:r>
                              <w:t xml:space="preserve">αφή και </w:t>
                            </w:r>
                            <w:proofErr w:type="spellStart"/>
                            <w:r>
                              <w:t>Σφρ</w:t>
                            </w:r>
                            <w:proofErr w:type="spellEnd"/>
                            <w:r>
                              <w:t>αγίδα)</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2806101" id="_x0000_t202" coordsize="21600,21600" o:spt="202" path="m,l,21600r21600,l21600,xe">
                <v:stroke joinstyle="miter"/>
                <v:path gradientshapeok="t" o:connecttype="rect"/>
              </v:shapetype>
              <v:shape id="Πλαίσιο κειμένου 2" o:spid="_x0000_s1026" type="#_x0000_t202" style="position:absolute;margin-left:316.85pt;margin-top:11.6pt;width:186.95pt;height:105.75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">
                <v:textbox>
                  <w:txbxContent>
                    <w:p w14:paraId="48D7EF74" w14:textId="77777777" w:rsidR="002173A4" w:rsidRPr="007463D3" w:rsidRDefault="002173A4" w:rsidP="002173A4">
                      <w:pPr>
                        <w:jc w:val="center"/>
                      </w:pPr>
                      <w:r>
                        <w:rPr>
                          <w:lang w:val="en-US"/>
                        </w:rPr>
                        <w:t>(</w:t>
                      </w:r>
                      <w:r>
                        <w:t>Υπ</w:t>
                      </w:r>
                      <w:proofErr w:type="spellStart"/>
                      <w:r>
                        <w:t>ογρ</w:t>
                      </w:r>
                      <w:proofErr w:type="spellEnd"/>
                      <w:r>
                        <w:t xml:space="preserve">αφή και </w:t>
                      </w:r>
                      <w:proofErr w:type="spellStart"/>
                      <w:r>
                        <w:t>Σφρ</w:t>
                      </w:r>
                      <w:proofErr w:type="spellEnd"/>
                      <w:r>
                        <w:t>αγίδα)</w:t>
                      </w:r>
                    </w:p>
                  </w:txbxContent>
                </v:textbox>
              </v:shape>
            </w:pict>
          </mc:Fallback>
        </mc:AlternateContent>
      </w:r>
      <w:r w:rsidRPr="004B1244">
        <w:rPr>
          <w:rFonts w:ascii="Times New Roman" w:hAnsi="Times New Roman" w:cs="Times New Roman"/>
          <w:b/>
          <w:bCs/>
          <w:szCs w:val="22"/>
          <w:lang w:val="el-GR" w:eastAsia="el-GR"/>
        </w:rPr>
        <w:t>Ο Νόμιμος Εκπρόσωπος :</w:t>
      </w:r>
      <w:r w:rsidRPr="004B1244">
        <w:rPr>
          <w:rFonts w:ascii="Times New Roman" w:hAnsi="Times New Roman" w:cs="Times New Roman"/>
          <w:szCs w:val="22"/>
          <w:lang w:val="el-GR" w:eastAsia="el-GR"/>
        </w:rPr>
        <w:t xml:space="preserve">………………………………                      </w:t>
      </w:r>
    </w:p>
    <w:p w14:paraId="3C465E89" w14:textId="77777777" w:rsidR="002173A4" w:rsidRPr="004B1244" w:rsidRDefault="002173A4" w:rsidP="002173A4">
      <w:pPr>
        <w:tabs>
          <w:tab w:val="left" w:pos="7845"/>
        </w:tabs>
        <w:suppressAutoHyphens w:val="0"/>
        <w:spacing w:after="0" w:line="260" w:lineRule="atLeast"/>
        <w:jc w:val="left"/>
        <w:rPr>
          <w:rFonts w:ascii="Times New Roman" w:hAnsi="Times New Roman" w:cs="Times New Roman"/>
          <w:szCs w:val="22"/>
          <w:lang w:val="el-GR" w:eastAsia="el-GR"/>
        </w:rPr>
      </w:pPr>
      <w:r w:rsidRPr="004B1244">
        <w:rPr>
          <w:rFonts w:ascii="Times New Roman" w:hAnsi="Times New Roman" w:cs="Times New Roman"/>
          <w:b/>
          <w:bCs/>
          <w:szCs w:val="22"/>
          <w:lang w:val="el-GR" w:eastAsia="el-GR"/>
        </w:rPr>
        <w:t xml:space="preserve">Ημερομηνία           </w:t>
      </w:r>
      <w:r>
        <w:rPr>
          <w:rFonts w:ascii="Times New Roman" w:hAnsi="Times New Roman" w:cs="Times New Roman"/>
          <w:b/>
          <w:bCs/>
          <w:szCs w:val="22"/>
          <w:lang w:val="el-GR" w:eastAsia="el-GR"/>
        </w:rPr>
        <w:t xml:space="preserve">           </w:t>
      </w:r>
      <w:r w:rsidRPr="004B1244">
        <w:rPr>
          <w:rFonts w:ascii="Times New Roman" w:hAnsi="Times New Roman" w:cs="Times New Roman"/>
          <w:b/>
          <w:bCs/>
          <w:szCs w:val="22"/>
          <w:lang w:val="el-GR" w:eastAsia="el-GR"/>
        </w:rPr>
        <w:t xml:space="preserve">: </w:t>
      </w:r>
      <w:r w:rsidRPr="004B1244">
        <w:rPr>
          <w:rFonts w:ascii="Times New Roman" w:hAnsi="Times New Roman" w:cs="Times New Roman"/>
          <w:szCs w:val="22"/>
          <w:lang w:val="el-GR" w:eastAsia="el-GR"/>
        </w:rPr>
        <w:t>………….………………….</w:t>
      </w:r>
    </w:p>
    <w:p w14:paraId="3969EE66" w14:textId="77777777" w:rsidR="00504887" w:rsidRDefault="00504887" w:rsidP="002173A4">
      <w:pPr>
        <w:pStyle w:val="normalwithoutspacing"/>
        <w:rPr>
          <w:rFonts w:ascii="Open Sans" w:hAnsi="Open Sans" w:cs="Open Sans"/>
          <w:b/>
          <w:color w:val="244061" w:themeColor="accent1" w:themeShade="80"/>
          <w:szCs w:val="22"/>
        </w:rPr>
      </w:pPr>
    </w:p>
    <w:p w14:paraId="6368C6FE" w14:textId="35F4DE31" w:rsidR="00412355" w:rsidRDefault="00412355">
      <w:pPr>
        <w:suppressAutoHyphens w:val="0"/>
        <w:spacing w:after="200" w:line="276" w:lineRule="auto"/>
        <w:jc w:val="left"/>
        <w:rPr>
          <w:rFonts w:ascii="Open Sans" w:hAnsi="Open Sans" w:cs="Open Sans"/>
          <w:b/>
          <w:color w:val="244061" w:themeColor="accent1" w:themeShade="80"/>
          <w:szCs w:val="22"/>
          <w:lang w:val="el-GR"/>
        </w:rPr>
      </w:pPr>
    </w:p>
    <w:sectPr w:rsidR="00412355" w:rsidSect="008C6897">
      <w:headerReference w:type="default" r:id="rId8"/>
      <w:footerReference w:type="default" r:id="rId9"/>
      <w:headerReference w:type="first" r:id="rId10"/>
      <w:footerReference w:type="first" r:id="rId11"/>
      <w:pgSz w:w="11906" w:h="16838"/>
      <w:pgMar w:top="1418" w:right="1134" w:bottom="2268" w:left="1134" w:header="720" w:footer="19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91816" w14:textId="77777777" w:rsidR="00212608" w:rsidRDefault="00212608" w:rsidP="00C37C6E">
      <w:pPr>
        <w:spacing w:after="0"/>
      </w:pPr>
      <w:r>
        <w:separator/>
      </w:r>
    </w:p>
  </w:endnote>
  <w:endnote w:type="continuationSeparator" w:id="0">
    <w:p w14:paraId="793D8376" w14:textId="77777777" w:rsidR="00212608" w:rsidRDefault="00212608" w:rsidP="00C37C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altName w:val="Times New Roman"/>
    <w:charset w:val="00"/>
    <w:family w:val="auto"/>
    <w:pitch w:val="variable"/>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Arial Unicode MS"/>
    <w:panose1 w:val="00000000000000000000"/>
    <w:charset w:val="88"/>
    <w:family w:val="auto"/>
    <w:notTrueType/>
    <w:pitch w:val="default"/>
    <w:sig w:usb0="00000001" w:usb1="08080000" w:usb2="00000010" w:usb3="00000000" w:csb0="00100000" w:csb1="00000000"/>
  </w:font>
  <w:font w:name="Open Sans">
    <w:altName w:val="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Trebuchet MS">
    <w:panose1 w:val="020B0603020202020204"/>
    <w:charset w:val="A1"/>
    <w:family w:val="swiss"/>
    <w:pitch w:val="variable"/>
    <w:sig w:usb0="00000687" w:usb1="00000000" w:usb2="00000000" w:usb3="00000000" w:csb0="0000009F" w:csb1="00000000"/>
  </w:font>
  <w:font w:name="Andale Sans UI">
    <w:altName w:val="Times New Roman"/>
    <w:charset w:val="A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2E72D" w14:textId="1486A93C" w:rsidR="00480798" w:rsidRPr="00FD1C81" w:rsidDel="009C71E1" w:rsidRDefault="00480798">
    <w:pPr>
      <w:pStyle w:val="af2"/>
      <w:spacing w:after="0"/>
      <w:jc w:val="center"/>
      <w:rPr>
        <w:del w:id="258" w:author="APC sa Advanced Planning - Consulting" w:date="2021-07-30T10:51:00Z"/>
        <w:sz w:val="18"/>
        <w:szCs w:val="18"/>
      </w:rPr>
    </w:pPr>
    <w:del w:id="259" w:author="APC sa Advanced Planning - Consulting" w:date="2021-07-30T10:51:00Z">
      <w:r w:rsidRPr="00FD1C81" w:rsidDel="009C71E1">
        <w:rPr>
          <w:sz w:val="18"/>
          <w:szCs w:val="18"/>
        </w:rPr>
        <w:delText>The Project is co-funded by the European Union and by national funds of the countries participating in the Interreg IPA Cross-border Cooperation Programme “Greece – Albania 2014 – 2020”</w:delText>
      </w:r>
    </w:del>
  </w:p>
  <w:p w14:paraId="184B7913" w14:textId="77777777" w:rsidR="00480798" w:rsidRDefault="00480798" w:rsidP="00FD1C81">
    <w:pPr>
      <w:pStyle w:val="af2"/>
      <w:spacing w:after="0"/>
      <w:jc w:val="right"/>
    </w:pPr>
    <w:r>
      <w:rPr>
        <w:sz w:val="20"/>
        <w:szCs w:val="20"/>
      </w:rPr>
      <w:fldChar w:fldCharType="begin"/>
    </w:r>
    <w:r>
      <w:rPr>
        <w:sz w:val="20"/>
        <w:szCs w:val="20"/>
      </w:rPr>
      <w:instrText xml:space="preserve"> PAGE </w:instrText>
    </w:r>
    <w:r>
      <w:rPr>
        <w:sz w:val="20"/>
        <w:szCs w:val="20"/>
      </w:rPr>
      <w:fldChar w:fldCharType="separate"/>
    </w:r>
    <w:r w:rsidR="000667E4">
      <w:rPr>
        <w:noProof/>
        <w:sz w:val="20"/>
        <w:szCs w:val="20"/>
      </w:rPr>
      <w:t>6</w:t>
    </w:r>
    <w:r>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119DB" w14:textId="787AD919" w:rsidR="00480798" w:rsidRPr="00D76C30" w:rsidDel="009C71E1" w:rsidRDefault="00480798" w:rsidP="008C6897">
    <w:pPr>
      <w:jc w:val="center"/>
      <w:rPr>
        <w:del w:id="267" w:author="APC sa Advanced Planning - Consulting" w:date="2021-07-30T10:51:00Z"/>
        <w:i/>
        <w:iCs/>
        <w:color w:val="1F497D"/>
        <w:lang w:val="el-GR"/>
      </w:rPr>
    </w:pPr>
    <w:del w:id="268" w:author="APC sa Advanced Planning - Consulting" w:date="2021-07-30T10:51:00Z">
      <w:r w:rsidRPr="00D76C30" w:rsidDel="009C71E1">
        <w:rPr>
          <w:i/>
          <w:iCs/>
          <w:color w:val="1F497D"/>
          <w:lang w:val="el-GR"/>
        </w:rPr>
        <w:delText xml:space="preserve">«Το Έργο συγχρηματοδοτείται από πόρους της Ευρωπαϊκής Ένωσης (Μέσο Προενταξιακής Βοήθειας – </w:delText>
      </w:r>
      <w:r w:rsidDel="009C71E1">
        <w:rPr>
          <w:i/>
          <w:iCs/>
          <w:color w:val="1F497D"/>
        </w:rPr>
        <w:delText>IPA</w:delText>
      </w:r>
      <w:r w:rsidRPr="00D76C30" w:rsidDel="009C71E1">
        <w:rPr>
          <w:i/>
          <w:iCs/>
          <w:color w:val="1F497D"/>
          <w:lang w:val="el-GR"/>
        </w:rPr>
        <w:delText xml:space="preserve"> </w:delText>
      </w:r>
      <w:r w:rsidDel="009C71E1">
        <w:rPr>
          <w:i/>
          <w:iCs/>
          <w:color w:val="1F497D"/>
        </w:rPr>
        <w:delText>II</w:delText>
      </w:r>
      <w:r w:rsidRPr="00D76C30" w:rsidDel="009C71E1">
        <w:rPr>
          <w:i/>
          <w:iCs/>
          <w:color w:val="1F497D"/>
          <w:lang w:val="el-GR"/>
        </w:rPr>
        <w:delText xml:space="preserve">) και Εθνικούς πόρους της Ελλάδας και της Αλβανίας μέσω του Διασυνοριακού Προγράμματος Συνεργασίας </w:delText>
      </w:r>
      <w:r w:rsidDel="009C71E1">
        <w:rPr>
          <w:i/>
          <w:iCs/>
          <w:color w:val="1F497D"/>
        </w:rPr>
        <w:delText>Interreg</w:delText>
      </w:r>
      <w:r w:rsidRPr="00D76C30" w:rsidDel="009C71E1">
        <w:rPr>
          <w:i/>
          <w:iCs/>
          <w:color w:val="1F497D"/>
          <w:lang w:val="el-GR"/>
        </w:rPr>
        <w:delText xml:space="preserve"> </w:delText>
      </w:r>
      <w:r w:rsidDel="009C71E1">
        <w:rPr>
          <w:i/>
          <w:iCs/>
          <w:color w:val="1F497D"/>
        </w:rPr>
        <w:delText>IPA</w:delText>
      </w:r>
      <w:r w:rsidRPr="00D76C30" w:rsidDel="009C71E1">
        <w:rPr>
          <w:i/>
          <w:iCs/>
          <w:color w:val="1F497D"/>
          <w:lang w:val="el-GR"/>
        </w:rPr>
        <w:delText xml:space="preserve"> </w:delText>
      </w:r>
      <w:r w:rsidDel="009C71E1">
        <w:rPr>
          <w:i/>
          <w:iCs/>
          <w:color w:val="1F497D"/>
        </w:rPr>
        <w:delText>CBC</w:delText>
      </w:r>
      <w:r w:rsidRPr="00D76C30" w:rsidDel="009C71E1">
        <w:rPr>
          <w:i/>
          <w:iCs/>
          <w:color w:val="1F497D"/>
          <w:lang w:val="el-GR"/>
        </w:rPr>
        <w:delText xml:space="preserve"> “</w:delText>
      </w:r>
      <w:r w:rsidDel="009C71E1">
        <w:rPr>
          <w:i/>
          <w:iCs/>
          <w:color w:val="1F497D"/>
        </w:rPr>
        <w:delText>Greece</w:delText>
      </w:r>
      <w:r w:rsidRPr="00D76C30" w:rsidDel="009C71E1">
        <w:rPr>
          <w:i/>
          <w:iCs/>
          <w:color w:val="1F497D"/>
          <w:lang w:val="el-GR"/>
        </w:rPr>
        <w:delText>-</w:delText>
      </w:r>
      <w:r w:rsidDel="009C71E1">
        <w:rPr>
          <w:i/>
          <w:iCs/>
          <w:color w:val="1F497D"/>
        </w:rPr>
        <w:delText>Albania</w:delText>
      </w:r>
      <w:r w:rsidRPr="00D76C30" w:rsidDel="009C71E1">
        <w:rPr>
          <w:i/>
          <w:iCs/>
          <w:color w:val="1F497D"/>
          <w:lang w:val="el-GR"/>
        </w:rPr>
        <w:delText xml:space="preserve"> 2014-2020”. Έχει ενταχθεί στο Πρόγραμμα Δημοσίων Επενδύσεων και στη Συλλογική Απόφαση (ΣΑΕ/ΣΑΕΠ 518/6) με κωδικό 2019ΕΠ51860021»</w:delText>
      </w:r>
    </w:del>
  </w:p>
  <w:p w14:paraId="56F12612" w14:textId="548A6CEA" w:rsidR="00480798" w:rsidRDefault="00480798" w:rsidP="009C71E1">
    <w:pPr>
      <w:pStyle w:val="af2"/>
      <w:jc w:val="center"/>
    </w:pPr>
    <w:del w:id="269" w:author="APC sa Advanced Planning - Consulting" w:date="2021-07-30T10:51:00Z">
      <w:r w:rsidDel="009C71E1">
        <w:delText>The Project is co-funded by the European Union and by national funds of the countries participating in the Interreg IPA Cross-border Cooperation Programme “Greece – Albania 2014 – 2020”</w:delText>
      </w:r>
    </w:del>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3B2F5" w14:textId="77777777" w:rsidR="00212608" w:rsidRDefault="00212608" w:rsidP="00C37C6E">
      <w:pPr>
        <w:spacing w:after="0"/>
      </w:pPr>
      <w:r>
        <w:separator/>
      </w:r>
    </w:p>
  </w:footnote>
  <w:footnote w:type="continuationSeparator" w:id="0">
    <w:p w14:paraId="58554859" w14:textId="77777777" w:rsidR="00212608" w:rsidRDefault="00212608" w:rsidP="00C37C6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E2092" w14:textId="41AC807A" w:rsidR="00480798" w:rsidRDefault="004B262C">
    <w:pPr>
      <w:pStyle w:val="af3"/>
    </w:pPr>
    <w:ins w:id="254" w:author="Επιμελητήριο Θεσπρωτίας" w:date="2021-07-30T14:03:00Z">
      <w:r>
        <w:rPr>
          <w:noProof/>
        </w:rPr>
        <w:t xml:space="preserve">                                              </w:t>
      </w:r>
    </w:ins>
    <w:r w:rsidR="00480798">
      <w:rPr>
        <w:noProof/>
        <w:lang w:val="el-GR" w:eastAsia="el-GR"/>
      </w:rPr>
      <mc:AlternateContent>
        <mc:Choice Requires="wps">
          <w:drawing>
            <wp:anchor distT="0" distB="0" distL="114300" distR="114300" simplePos="0" relativeHeight="251661312" behindDoc="0" locked="0" layoutInCell="1" allowOverlap="1" wp14:anchorId="572C3E30" wp14:editId="734BE566">
              <wp:simplePos x="0" y="0"/>
              <wp:positionH relativeFrom="column">
                <wp:posOffset>3669030</wp:posOffset>
              </wp:positionH>
              <wp:positionV relativeFrom="paragraph">
                <wp:posOffset>19878</wp:posOffset>
              </wp:positionV>
              <wp:extent cx="2609850" cy="850790"/>
              <wp:effectExtent l="0" t="0" r="0" b="0"/>
              <wp:wrapNone/>
              <wp:docPr id="9"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850790"/>
                      </a:xfrm>
                      <a:prstGeom prst="rect">
                        <a:avLst/>
                      </a:prstGeom>
                      <a:noFill/>
                      <a:ln w="9525">
                        <a:noFill/>
                        <a:miter lim="800000"/>
                        <a:headEnd/>
                        <a:tailEnd/>
                      </a:ln>
                    </wps:spPr>
                    <wps:txbx>
                      <w:txbxContent>
                        <w:p w14:paraId="0431B745" w14:textId="73FCF999" w:rsidR="00480798" w:rsidRDefault="004B262C" w:rsidP="006E7C8D">
                          <w:ins w:id="255" w:author="Επιμελητήριο Θεσπρωτίας" w:date="2021-07-30T14:03:00Z">
                            <w:r>
                              <w:t xml:space="preserve">     </w:t>
                            </w:r>
                          </w:ins>
                          <w:del w:id="256" w:author="Επιμελητήριο Θεσπρωτίας" w:date="2021-07-30T14:02:00Z">
                            <w:r w:rsidR="00480798" w:rsidDel="004B262C">
                              <w:rPr>
                                <w:noProof/>
                                <w:lang w:val="el-GR" w:eastAsia="el-GR"/>
                              </w:rPr>
                              <w:drawing>
                                <wp:inline distT="0" distB="0" distL="0" distR="0" wp14:anchorId="107B1804" wp14:editId="4C5E767A">
                                  <wp:extent cx="2418080" cy="760377"/>
                                  <wp:effectExtent l="0" t="0" r="0" b="0"/>
                                  <wp:docPr id="354" name="Εικόνα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8080" cy="760377"/>
                                          </a:xfrm>
                                          <a:prstGeom prst="rect">
                                            <a:avLst/>
                                          </a:prstGeom>
                                          <a:noFill/>
                                          <a:ln>
                                            <a:noFill/>
                                          </a:ln>
                                        </pic:spPr>
                                      </pic:pic>
                                    </a:graphicData>
                                  </a:graphic>
                                </wp:inline>
                              </w:drawing>
                            </w:r>
                          </w:del>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2C3E30" id="_x0000_t202" coordsize="21600,21600" o:spt="202" path="m,l,21600r21600,l21600,xe">
              <v:stroke joinstyle="miter"/>
              <v:path gradientshapeok="t" o:connecttype="rect"/>
            </v:shapetype>
            <v:shape id="_x0000_s1029" type="#_x0000_t202" style="position:absolute;left:0;text-align:left;margin-left:288.9pt;margin-top:1.55pt;width:205.5pt;height: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" filled="f" stroked="f">
              <v:textbox>
                <w:txbxContent>
                  <w:p w14:paraId="0431B745" w14:textId="73FCF999" w:rsidR="00480798" w:rsidRDefault="004B262C" w:rsidP="006E7C8D">
                    <w:ins w:id="605" w:author="Επιμελητήριο Θεσπρωτίας" w:date="2021-07-30T14:03:00Z">
                      <w:r>
                        <w:t xml:space="preserve">     </w:t>
                      </w:r>
                    </w:ins>
                    <w:del w:id="606" w:author="Επιμελητήριο Θεσπρωτίας" w:date="2021-07-30T14:02:00Z">
                      <w:r w:rsidR="00480798" w:rsidDel="004B262C">
                        <w:rPr>
                          <w:noProof/>
                          <w:lang w:val="el-GR" w:eastAsia="el-GR"/>
                        </w:rPr>
                        <w:drawing>
                          <wp:inline distT="0" distB="0" distL="0" distR="0" wp14:anchorId="107B1804" wp14:editId="4C5E767A">
                            <wp:extent cx="2418080" cy="760377"/>
                            <wp:effectExtent l="0" t="0" r="0" b="0"/>
                            <wp:docPr id="354" name="Εικόνα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18080" cy="760377"/>
                                    </a:xfrm>
                                    <a:prstGeom prst="rect">
                                      <a:avLst/>
                                    </a:prstGeom>
                                    <a:noFill/>
                                    <a:ln>
                                      <a:noFill/>
                                    </a:ln>
                                  </pic:spPr>
                                </pic:pic>
                              </a:graphicData>
                            </a:graphic>
                          </wp:inline>
                        </w:drawing>
                      </w:r>
                    </w:del>
                  </w:p>
                </w:txbxContent>
              </v:textbox>
            </v:shape>
          </w:pict>
        </mc:Fallback>
      </mc:AlternateContent>
    </w:r>
    <w:del w:id="257" w:author="Επιμελητήριο Θεσπρωτίας" w:date="2021-07-30T14:02:00Z">
      <w:r w:rsidR="00480798" w:rsidDel="004B262C">
        <w:rPr>
          <w:noProof/>
          <w:lang w:val="el-GR" w:eastAsia="el-GR"/>
        </w:rPr>
        <w:drawing>
          <wp:inline distT="0" distB="0" distL="0" distR="0" wp14:anchorId="7D09F724" wp14:editId="2ED72859">
            <wp:extent cx="600075" cy="764644"/>
            <wp:effectExtent l="0" t="0" r="0" b="0"/>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0-ΣΗΜΑ ΕΒΕΘ ΜΕ ΤΙΤΛΟ.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599682" cy="764143"/>
                    </a:xfrm>
                    <a:prstGeom prst="rect">
                      <a:avLst/>
                    </a:prstGeom>
                  </pic:spPr>
                </pic:pic>
              </a:graphicData>
            </a:graphic>
          </wp:inline>
        </w:drawing>
      </w:r>
    </w:del>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72652" w14:textId="48CA0AF3" w:rsidR="00480798" w:rsidRDefault="007E590D" w:rsidP="007E590D">
    <w:pPr>
      <w:pStyle w:val="af3"/>
      <w:tabs>
        <w:tab w:val="left" w:pos="7905"/>
      </w:tabs>
      <w:jc w:val="left"/>
    </w:pPr>
    <w:ins w:id="260" w:author="Επιμελητήριο Θεσπρωτίας" w:date="2021-07-30T14:01:00Z">
      <w:r>
        <w:rPr>
          <w:noProof/>
        </w:rPr>
        <w:t xml:space="preserve">                       </w:t>
      </w:r>
    </w:ins>
    <w:ins w:id="261" w:author="Επιμελητήριο Θεσπρωτίας" w:date="2021-07-30T13:53:00Z">
      <w:r w:rsidR="005B7573" w:rsidRPr="005B7573">
        <w:rPr>
          <w:noProof/>
        </w:rPr>
        <w:t xml:space="preserve"> </w:t>
      </w:r>
    </w:ins>
    <w:ins w:id="262" w:author="Επιμελητήριο Θεσπρωτίας" w:date="2021-07-30T14:01:00Z">
      <w:r>
        <w:rPr>
          <w:noProof/>
        </w:rPr>
        <w:t xml:space="preserve">                   </w:t>
      </w:r>
    </w:ins>
    <w:del w:id="263" w:author="Επιμελητήριο Θεσπρωτίας" w:date="2021-07-30T13:53:00Z">
      <w:r w:rsidR="00480798" w:rsidDel="005B7573">
        <w:rPr>
          <w:noProof/>
          <w:lang w:val="el-GR" w:eastAsia="el-GR"/>
        </w:rPr>
        <mc:AlternateContent>
          <mc:Choice Requires="wps">
            <w:drawing>
              <wp:anchor distT="0" distB="0" distL="114300" distR="114300" simplePos="0" relativeHeight="251659264" behindDoc="0" locked="0" layoutInCell="1" allowOverlap="1" wp14:anchorId="59AF7E25" wp14:editId="22FFC234">
                <wp:simplePos x="0" y="0"/>
                <wp:positionH relativeFrom="column">
                  <wp:posOffset>3517955</wp:posOffset>
                </wp:positionH>
                <wp:positionV relativeFrom="paragraph">
                  <wp:posOffset>3976</wp:posOffset>
                </wp:positionV>
                <wp:extent cx="2679590" cy="842838"/>
                <wp:effectExtent l="0" t="0" r="0" b="0"/>
                <wp:wrapNone/>
                <wp:docPr id="30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590" cy="842838"/>
                        </a:xfrm>
                        <a:prstGeom prst="rect">
                          <a:avLst/>
                        </a:prstGeom>
                        <a:noFill/>
                        <a:ln w="9525">
                          <a:noFill/>
                          <a:miter lim="800000"/>
                          <a:headEnd/>
                          <a:tailEnd/>
                        </a:ln>
                      </wps:spPr>
                      <wps:txbx>
                        <w:txbxContent>
                          <w:p w14:paraId="5201A0E0" w14:textId="3F6D5EE4" w:rsidR="00480798" w:rsidRDefault="00480798">
                            <w:del w:id="264" w:author="Επιμελητήριο Θεσπρωτίας" w:date="2021-07-30T12:57:00Z">
                              <w:r w:rsidDel="00A94CB9">
                                <w:rPr>
                                  <w:noProof/>
                                  <w:lang w:val="el-GR" w:eastAsia="el-GR"/>
                                </w:rPr>
                                <w:drawing>
                                  <wp:inline distT="0" distB="0" distL="0" distR="0" wp14:anchorId="1A100E86" wp14:editId="61DE22DF">
                                    <wp:extent cx="2441050" cy="703973"/>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reg_IPA_CBC_GRALB-GET.PNG"/>
                                            <pic:cNvPicPr/>
                                          </pic:nvPicPr>
                                          <pic:blipFill>
                                            <a:blip r:embed="rId1">
                                              <a:extLst>
                                                <a:ext uri="{28A0092B-C50C-407E-A947-70E740481C1C}">
                                                  <a14:useLocalDpi xmlns:a14="http://schemas.microsoft.com/office/drawing/2010/main" val="0"/>
                                                </a:ext>
                                              </a:extLst>
                                            </a:blip>
                                            <a:stretch>
                                              <a:fillRect/>
                                            </a:stretch>
                                          </pic:blipFill>
                                          <pic:spPr>
                                            <a:xfrm>
                                              <a:off x="0" y="0"/>
                                              <a:ext cx="2436398" cy="702631"/>
                                            </a:xfrm>
                                            <a:prstGeom prst="rect">
                                              <a:avLst/>
                                            </a:prstGeom>
                                          </pic:spPr>
                                        </pic:pic>
                                      </a:graphicData>
                                    </a:graphic>
                                  </wp:inline>
                                </w:drawing>
                              </w:r>
                            </w:del>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AF7E25" id="_x0000_t202" coordsize="21600,21600" o:spt="202" path="m,l,21600r21600,l21600,xe">
                <v:stroke joinstyle="miter"/>
                <v:path gradientshapeok="t" o:connecttype="rect"/>
              </v:shapetype>
              <v:shape id="_x0000_s1030" type="#_x0000_t202" style="position:absolute;margin-left:277pt;margin-top:.3pt;width:211pt;height:6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" filled="f" stroked="f">
                <v:textbox>
                  <w:txbxContent>
                    <w:p w14:paraId="5201A0E0" w14:textId="3F6D5EE4" w:rsidR="00480798" w:rsidRDefault="00480798">
                      <w:del w:id="615" w:author="Επιμελητήριο Θεσπρωτίας" w:date="2021-07-30T12:57:00Z">
                        <w:r w:rsidDel="00A94CB9">
                          <w:rPr>
                            <w:noProof/>
                            <w:lang w:val="el-GR" w:eastAsia="el-GR"/>
                          </w:rPr>
                          <w:drawing>
                            <wp:inline distT="0" distB="0" distL="0" distR="0" wp14:anchorId="1A100E86" wp14:editId="61DE22DF">
                              <wp:extent cx="2441050" cy="703973"/>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reg_IPA_CBC_GRALB-GET.PNG"/>
                                      <pic:cNvPicPr/>
                                    </pic:nvPicPr>
                                    <pic:blipFill>
                                      <a:blip r:embed="rId2">
                                        <a:extLst>
                                          <a:ext uri="{28A0092B-C50C-407E-A947-70E740481C1C}">
                                            <a14:useLocalDpi xmlns:a14="http://schemas.microsoft.com/office/drawing/2010/main" val="0"/>
                                          </a:ext>
                                        </a:extLst>
                                      </a:blip>
                                      <a:stretch>
                                        <a:fillRect/>
                                      </a:stretch>
                                    </pic:blipFill>
                                    <pic:spPr>
                                      <a:xfrm>
                                        <a:off x="0" y="0"/>
                                        <a:ext cx="2436398" cy="702631"/>
                                      </a:xfrm>
                                      <a:prstGeom prst="rect">
                                        <a:avLst/>
                                      </a:prstGeom>
                                    </pic:spPr>
                                  </pic:pic>
                                </a:graphicData>
                              </a:graphic>
                            </wp:inline>
                          </w:drawing>
                        </w:r>
                      </w:del>
                    </w:p>
                  </w:txbxContent>
                </v:textbox>
              </v:shape>
            </w:pict>
          </mc:Fallback>
        </mc:AlternateContent>
      </w:r>
    </w:del>
    <w:del w:id="265" w:author="Επιμελητήριο Θεσπρωτίας" w:date="2021-07-30T12:57:00Z">
      <w:r w:rsidR="00480798" w:rsidDel="00A94CB9">
        <w:rPr>
          <w:noProof/>
          <w:lang w:val="el-GR" w:eastAsia="el-GR"/>
        </w:rPr>
        <w:drawing>
          <wp:inline distT="0" distB="0" distL="0" distR="0" wp14:anchorId="4C3A89A0" wp14:editId="10E6A5C6">
            <wp:extent cx="600075" cy="764644"/>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0-ΣΗΜΑ ΕΒΕΘ ΜΕ ΤΙΤΛΟ.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599682" cy="764143"/>
                    </a:xfrm>
                    <a:prstGeom prst="rect">
                      <a:avLst/>
                    </a:prstGeom>
                  </pic:spPr>
                </pic:pic>
              </a:graphicData>
            </a:graphic>
          </wp:inline>
        </w:drawing>
      </w:r>
    </w:del>
    <w:ins w:id="266" w:author="Επιμελητήριο Θεσπρωτίας" w:date="2021-07-30T13:54:00Z">
      <w:r w:rsidR="005B7573">
        <w:rPr>
          <w:noProof/>
        </w:rPr>
        <w:tab/>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bullet"/>
      <w:lvlText w:val=""/>
      <w:lvlJc w:val="left"/>
      <w:pPr>
        <w:tabs>
          <w:tab w:val="num" w:pos="643"/>
        </w:tabs>
        <w:ind w:left="643" w:hanging="360"/>
      </w:pPr>
      <w:rPr>
        <w:rFonts w:ascii="Symbol" w:hAnsi="Symbol" w:cs="Symbol"/>
        <w:lang w:val="el-GR"/>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lang w:val="el-GR"/>
      </w:rPr>
    </w:lvl>
  </w:abstractNum>
  <w:abstractNum w:abstractNumId="4" w15:restartNumberingAfterBreak="0">
    <w:nsid w:val="00000005"/>
    <w:multiLevelType w:val="singleLevel"/>
    <w:tmpl w:val="00000005"/>
    <w:name w:val="WW8Num5"/>
    <w:lvl w:ilvl="0">
      <w:start w:val="1"/>
      <w:numFmt w:val="bullet"/>
      <w:lvlText w:val=""/>
      <w:lvlJc w:val="left"/>
      <w:pPr>
        <w:tabs>
          <w:tab w:val="num" w:pos="397"/>
        </w:tabs>
        <w:ind w:left="397" w:hanging="397"/>
      </w:pPr>
      <w:rPr>
        <w:rFonts w:ascii="Webdings" w:hAnsi="Webdings" w:cs="Webdings"/>
        <w:color w:val="333399"/>
        <w:sz w:val="16"/>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strike/>
        <w:color w:val="0070C0"/>
        <w:kern w:val="1"/>
        <w:position w:val="0"/>
        <w:sz w:val="24"/>
        <w:vertAlign w:val="baseline"/>
        <w:lang w:val="el-GR"/>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hd w:val="clear" w:color="auto" w:fill="C0C0C0"/>
        <w:lang w:val="el-GR"/>
      </w:r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8Num9"/>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10" w15:restartNumberingAfterBreak="0">
    <w:nsid w:val="032959CA"/>
    <w:multiLevelType w:val="hybridMultilevel"/>
    <w:tmpl w:val="A434F8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064949C0"/>
    <w:multiLevelType w:val="hybridMultilevel"/>
    <w:tmpl w:val="35AEE2D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09D44AE0"/>
    <w:multiLevelType w:val="hybridMultilevel"/>
    <w:tmpl w:val="5FD4E390"/>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0A5B70CF"/>
    <w:multiLevelType w:val="hybridMultilevel"/>
    <w:tmpl w:val="B364AF4E"/>
    <w:lvl w:ilvl="0" w:tplc="864A5ED2">
      <w:start w:val="1"/>
      <w:numFmt w:val="bullet"/>
      <w:lvlText w:val="-"/>
      <w:lvlJc w:val="left"/>
      <w:pPr>
        <w:ind w:left="720" w:hanging="360"/>
      </w:pPr>
      <w:rPr>
        <w:rFonts w:ascii="Calibri" w:eastAsia="Calibri" w:hAnsi="Calibri" w:hint="default"/>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0E6A2519"/>
    <w:multiLevelType w:val="hybridMultilevel"/>
    <w:tmpl w:val="F488A6C6"/>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5" w15:restartNumberingAfterBreak="0">
    <w:nsid w:val="0EA503A3"/>
    <w:multiLevelType w:val="hybridMultilevel"/>
    <w:tmpl w:val="70D8785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101D502F"/>
    <w:multiLevelType w:val="hybridMultilevel"/>
    <w:tmpl w:val="921A80C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11C30962"/>
    <w:multiLevelType w:val="hybridMultilevel"/>
    <w:tmpl w:val="BB5AE01A"/>
    <w:lvl w:ilvl="0" w:tplc="50786AEE">
      <w:start w:val="2"/>
      <w:numFmt w:val="bullet"/>
      <w:lvlText w:val="-"/>
      <w:lvlJc w:val="left"/>
      <w:pPr>
        <w:ind w:left="720" w:hanging="360"/>
      </w:pPr>
      <w:rPr>
        <w:rFonts w:ascii="Times New Roman" w:eastAsia="SymbolMT"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12381A13"/>
    <w:multiLevelType w:val="hybridMultilevel"/>
    <w:tmpl w:val="25101EB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19C4364E"/>
    <w:multiLevelType w:val="hybridMultilevel"/>
    <w:tmpl w:val="0C3CCCE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1CDB2A86"/>
    <w:multiLevelType w:val="hybridMultilevel"/>
    <w:tmpl w:val="04D01E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213F1F59"/>
    <w:multiLevelType w:val="hybridMultilevel"/>
    <w:tmpl w:val="98B61DA2"/>
    <w:lvl w:ilvl="0" w:tplc="6E7C27DA">
      <w:start w:val="3"/>
      <w:numFmt w:val="decimal"/>
      <w:lvlText w:val="%1."/>
      <w:lvlJc w:val="left"/>
      <w:pPr>
        <w:ind w:left="720" w:hanging="360"/>
      </w:pPr>
      <w:rPr>
        <w:rFonts w:hint="default"/>
        <w:b/>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217B1D47"/>
    <w:multiLevelType w:val="hybridMultilevel"/>
    <w:tmpl w:val="B9B01D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226239A4"/>
    <w:multiLevelType w:val="hybridMultilevel"/>
    <w:tmpl w:val="067892F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2AA96394"/>
    <w:multiLevelType w:val="multilevel"/>
    <w:tmpl w:val="CC0C7D98"/>
    <w:lvl w:ilvl="0">
      <w:start w:val="1"/>
      <w:numFmt w:val="decimal"/>
      <w:lvlText w:val="%1."/>
      <w:lvlJc w:val="left"/>
      <w:pPr>
        <w:ind w:left="1211" w:hanging="360"/>
      </w:pPr>
      <w:rPr>
        <w:b/>
        <w:bCs w:val="0"/>
        <w:i w:val="0"/>
        <w:iCs w:val="0"/>
        <w:caps w:val="0"/>
        <w:smallCaps w:val="0"/>
        <w:strike w:val="0"/>
        <w:dstrike w:val="0"/>
        <w:vanish w:val="0"/>
        <w:color w:val="000000"/>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0" w:hanging="570"/>
      </w:pPr>
    </w:lvl>
    <w:lvl w:ilvl="2">
      <w:start w:val="1"/>
      <w:numFmt w:val="decimal"/>
      <w:lvlText w:val="%1.%2.%3"/>
      <w:lvlJc w:val="left"/>
      <w:pPr>
        <w:ind w:left="990" w:hanging="720"/>
      </w:pPr>
      <w:rPr>
        <w:i w:val="0"/>
        <w:color w:val="auto"/>
      </w:rPr>
    </w:lvl>
    <w:lvl w:ilvl="3">
      <w:start w:val="1"/>
      <w:numFmt w:val="decimal"/>
      <w:lvlText w:val="%1.%2.%3.%4"/>
      <w:lvlJc w:val="left"/>
      <w:pPr>
        <w:ind w:left="862" w:hanging="720"/>
      </w:pPr>
      <w:rPr>
        <w:rFonts w:cs="Calibri"/>
        <w:b/>
        <w:i/>
        <w:color w:val="000000"/>
        <w:sz w:val="22"/>
        <w:szCs w:val="22"/>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15:restartNumberingAfterBreak="0">
    <w:nsid w:val="2B8B30B7"/>
    <w:multiLevelType w:val="hybridMultilevel"/>
    <w:tmpl w:val="1DC8C3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2F3551F4"/>
    <w:multiLevelType w:val="hybridMultilevel"/>
    <w:tmpl w:val="C2F4A53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2F6155EB"/>
    <w:multiLevelType w:val="hybridMultilevel"/>
    <w:tmpl w:val="719852EE"/>
    <w:lvl w:ilvl="0" w:tplc="7E32B67E">
      <w:start w:val="1"/>
      <w:numFmt w:val="decimal"/>
      <w:lvlText w:val="%1."/>
      <w:lvlJc w:val="left"/>
      <w:pPr>
        <w:ind w:left="720" w:hanging="360"/>
      </w:pPr>
      <w:rPr>
        <w:rFonts w:ascii="Calibri" w:hAnsi="Calibri" w:cs="Open Sans" w:hint="default"/>
        <w:b/>
        <w:color w:val="11111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2F644A11"/>
    <w:multiLevelType w:val="hybridMultilevel"/>
    <w:tmpl w:val="70D8785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33404D31"/>
    <w:multiLevelType w:val="hybridMultilevel"/>
    <w:tmpl w:val="35E040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3670287E"/>
    <w:multiLevelType w:val="hybridMultilevel"/>
    <w:tmpl w:val="5088DA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36FB7729"/>
    <w:multiLevelType w:val="hybridMultilevel"/>
    <w:tmpl w:val="54C0BE52"/>
    <w:lvl w:ilvl="0" w:tplc="864A5ED2">
      <w:start w:val="1"/>
      <w:numFmt w:val="bullet"/>
      <w:lvlText w:val="-"/>
      <w:lvlJc w:val="left"/>
      <w:pPr>
        <w:ind w:left="720" w:hanging="360"/>
      </w:pPr>
      <w:rPr>
        <w:rFonts w:ascii="Calibri" w:eastAsia="Calibri" w:hAnsi="Calibri" w:hint="default"/>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39C872AE"/>
    <w:multiLevelType w:val="hybridMultilevel"/>
    <w:tmpl w:val="3006A6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3C6702D5"/>
    <w:multiLevelType w:val="hybridMultilevel"/>
    <w:tmpl w:val="C1D23AF4"/>
    <w:lvl w:ilvl="0" w:tplc="F516F74C">
      <w:start w:val="2"/>
      <w:numFmt w:val="bullet"/>
      <w:lvlText w:val="-"/>
      <w:lvlJc w:val="left"/>
      <w:pPr>
        <w:ind w:left="720" w:hanging="360"/>
      </w:pPr>
      <w:rPr>
        <w:rFonts w:ascii="Times New Roman" w:eastAsia="SymbolMT"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3FED3B16"/>
    <w:multiLevelType w:val="hybridMultilevel"/>
    <w:tmpl w:val="0E5429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40941EAE"/>
    <w:multiLevelType w:val="hybridMultilevel"/>
    <w:tmpl w:val="7D48A76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41B3214F"/>
    <w:multiLevelType w:val="hybridMultilevel"/>
    <w:tmpl w:val="224897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4550588A"/>
    <w:multiLevelType w:val="hybridMultilevel"/>
    <w:tmpl w:val="7EECCB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4786258D"/>
    <w:multiLevelType w:val="hybridMultilevel"/>
    <w:tmpl w:val="98E40A1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4B4D1E0A"/>
    <w:multiLevelType w:val="hybridMultilevel"/>
    <w:tmpl w:val="70D8785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539C4F8D"/>
    <w:multiLevelType w:val="hybridMultilevel"/>
    <w:tmpl w:val="45FA154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56CB6526"/>
    <w:multiLevelType w:val="hybridMultilevel"/>
    <w:tmpl w:val="E0CA48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15:restartNumberingAfterBreak="0">
    <w:nsid w:val="5A052BAB"/>
    <w:multiLevelType w:val="hybridMultilevel"/>
    <w:tmpl w:val="AFCE01DA"/>
    <w:lvl w:ilvl="0" w:tplc="899EF45A">
      <w:start w:val="2"/>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15:restartNumberingAfterBreak="0">
    <w:nsid w:val="5EF41086"/>
    <w:multiLevelType w:val="hybridMultilevel"/>
    <w:tmpl w:val="5014785A"/>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15:restartNumberingAfterBreak="0">
    <w:nsid w:val="5F09333B"/>
    <w:multiLevelType w:val="hybridMultilevel"/>
    <w:tmpl w:val="075A83F0"/>
    <w:lvl w:ilvl="0" w:tplc="BDDEA6A0">
      <w:start w:val="1"/>
      <w:numFmt w:val="decimal"/>
      <w:lvlText w:val="%1."/>
      <w:lvlJc w:val="left"/>
      <w:pPr>
        <w:ind w:left="720" w:hanging="360"/>
      </w:pPr>
      <w:rPr>
        <w:rFonts w:hint="default"/>
        <w:b/>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5" w15:restartNumberingAfterBreak="0">
    <w:nsid w:val="62577E51"/>
    <w:multiLevelType w:val="hybridMultilevel"/>
    <w:tmpl w:val="B1FC9C80"/>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6" w15:restartNumberingAfterBreak="0">
    <w:nsid w:val="639640DE"/>
    <w:multiLevelType w:val="multilevel"/>
    <w:tmpl w:val="6D060252"/>
    <w:lvl w:ilvl="0">
      <w:start w:val="1"/>
      <w:numFmt w:val="bullet"/>
      <w:lvlText w:val=""/>
      <w:lvlJc w:val="left"/>
      <w:pPr>
        <w:ind w:left="720" w:hanging="360"/>
      </w:pPr>
      <w:rPr>
        <w:rFonts w:ascii="Wingdings" w:hAnsi="Wingdings" w:cs="Wingdings"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7" w15:restartNumberingAfterBreak="0">
    <w:nsid w:val="65373207"/>
    <w:multiLevelType w:val="hybridMultilevel"/>
    <w:tmpl w:val="ECBEB73C"/>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8" w15:restartNumberingAfterBreak="0">
    <w:nsid w:val="666C1759"/>
    <w:multiLevelType w:val="hybridMultilevel"/>
    <w:tmpl w:val="05A614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9" w15:restartNumberingAfterBreak="0">
    <w:nsid w:val="70082E2A"/>
    <w:multiLevelType w:val="hybridMultilevel"/>
    <w:tmpl w:val="946ECF6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0" w15:restartNumberingAfterBreak="0">
    <w:nsid w:val="715516B7"/>
    <w:multiLevelType w:val="hybridMultilevel"/>
    <w:tmpl w:val="1FFEBF96"/>
    <w:lvl w:ilvl="0" w:tplc="864A5ED2">
      <w:start w:val="1"/>
      <w:numFmt w:val="bullet"/>
      <w:lvlText w:val="-"/>
      <w:lvlJc w:val="left"/>
      <w:pPr>
        <w:ind w:left="360" w:hanging="360"/>
      </w:pPr>
      <w:rPr>
        <w:rFonts w:ascii="Calibri" w:eastAsia="Calibri" w:hAnsi="Calibri" w:hint="default"/>
        <w:sz w:val="22"/>
        <w:szCs w:val="22"/>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1" w15:restartNumberingAfterBreak="0">
    <w:nsid w:val="71687050"/>
    <w:multiLevelType w:val="hybridMultilevel"/>
    <w:tmpl w:val="D83E71E6"/>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2" w15:restartNumberingAfterBreak="0">
    <w:nsid w:val="74F35D0E"/>
    <w:multiLevelType w:val="hybridMultilevel"/>
    <w:tmpl w:val="41A253B0"/>
    <w:lvl w:ilvl="0" w:tplc="E8FA730A">
      <w:numFmt w:val="bullet"/>
      <w:lvlText w:val="−"/>
      <w:lvlJc w:val="left"/>
      <w:pPr>
        <w:ind w:left="618" w:hanging="284"/>
      </w:pPr>
      <w:rPr>
        <w:rFonts w:ascii="Gill Sans MT" w:eastAsia="Gill Sans MT" w:hAnsi="Gill Sans MT" w:cs="Gill Sans MT" w:hint="default"/>
        <w:w w:val="22"/>
        <w:sz w:val="22"/>
        <w:szCs w:val="22"/>
        <w:lang w:val="el-GR" w:eastAsia="el-GR" w:bidi="el-GR"/>
      </w:rPr>
    </w:lvl>
    <w:lvl w:ilvl="1" w:tplc="CB9A538E">
      <w:numFmt w:val="bullet"/>
      <w:lvlText w:val="•"/>
      <w:lvlJc w:val="left"/>
      <w:pPr>
        <w:ind w:left="1588" w:hanging="284"/>
      </w:pPr>
      <w:rPr>
        <w:rFonts w:hint="default"/>
        <w:lang w:val="el-GR" w:eastAsia="el-GR" w:bidi="el-GR"/>
      </w:rPr>
    </w:lvl>
    <w:lvl w:ilvl="2" w:tplc="F2789BDC">
      <w:numFmt w:val="bullet"/>
      <w:lvlText w:val="•"/>
      <w:lvlJc w:val="left"/>
      <w:pPr>
        <w:ind w:left="2556" w:hanging="284"/>
      </w:pPr>
      <w:rPr>
        <w:rFonts w:hint="default"/>
        <w:lang w:val="el-GR" w:eastAsia="el-GR" w:bidi="el-GR"/>
      </w:rPr>
    </w:lvl>
    <w:lvl w:ilvl="3" w:tplc="EDD0ED88">
      <w:numFmt w:val="bullet"/>
      <w:lvlText w:val="•"/>
      <w:lvlJc w:val="left"/>
      <w:pPr>
        <w:ind w:left="3524" w:hanging="284"/>
      </w:pPr>
      <w:rPr>
        <w:rFonts w:hint="default"/>
        <w:lang w:val="el-GR" w:eastAsia="el-GR" w:bidi="el-GR"/>
      </w:rPr>
    </w:lvl>
    <w:lvl w:ilvl="4" w:tplc="16E21BE4">
      <w:numFmt w:val="bullet"/>
      <w:lvlText w:val="•"/>
      <w:lvlJc w:val="left"/>
      <w:pPr>
        <w:ind w:left="4492" w:hanging="284"/>
      </w:pPr>
      <w:rPr>
        <w:rFonts w:hint="default"/>
        <w:lang w:val="el-GR" w:eastAsia="el-GR" w:bidi="el-GR"/>
      </w:rPr>
    </w:lvl>
    <w:lvl w:ilvl="5" w:tplc="790089D4">
      <w:numFmt w:val="bullet"/>
      <w:lvlText w:val="•"/>
      <w:lvlJc w:val="left"/>
      <w:pPr>
        <w:ind w:left="5460" w:hanging="284"/>
      </w:pPr>
      <w:rPr>
        <w:rFonts w:hint="default"/>
        <w:lang w:val="el-GR" w:eastAsia="el-GR" w:bidi="el-GR"/>
      </w:rPr>
    </w:lvl>
    <w:lvl w:ilvl="6" w:tplc="296C87C2">
      <w:numFmt w:val="bullet"/>
      <w:lvlText w:val="•"/>
      <w:lvlJc w:val="left"/>
      <w:pPr>
        <w:ind w:left="6428" w:hanging="284"/>
      </w:pPr>
      <w:rPr>
        <w:rFonts w:hint="default"/>
        <w:lang w:val="el-GR" w:eastAsia="el-GR" w:bidi="el-GR"/>
      </w:rPr>
    </w:lvl>
    <w:lvl w:ilvl="7" w:tplc="C024C63A">
      <w:numFmt w:val="bullet"/>
      <w:lvlText w:val="•"/>
      <w:lvlJc w:val="left"/>
      <w:pPr>
        <w:ind w:left="7396" w:hanging="284"/>
      </w:pPr>
      <w:rPr>
        <w:rFonts w:hint="default"/>
        <w:lang w:val="el-GR" w:eastAsia="el-GR" w:bidi="el-GR"/>
      </w:rPr>
    </w:lvl>
    <w:lvl w:ilvl="8" w:tplc="407C26D6">
      <w:numFmt w:val="bullet"/>
      <w:lvlText w:val="•"/>
      <w:lvlJc w:val="left"/>
      <w:pPr>
        <w:ind w:left="8364" w:hanging="284"/>
      </w:pPr>
      <w:rPr>
        <w:rFonts w:hint="default"/>
        <w:lang w:val="el-GR" w:eastAsia="el-GR" w:bidi="el-GR"/>
      </w:rPr>
    </w:lvl>
  </w:abstractNum>
  <w:abstractNum w:abstractNumId="53" w15:restartNumberingAfterBreak="0">
    <w:nsid w:val="7647630E"/>
    <w:multiLevelType w:val="hybridMultilevel"/>
    <w:tmpl w:val="86A6F4B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4" w15:restartNumberingAfterBreak="0">
    <w:nsid w:val="78DF4EFD"/>
    <w:multiLevelType w:val="hybridMultilevel"/>
    <w:tmpl w:val="19BE12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5" w15:restartNumberingAfterBreak="0">
    <w:nsid w:val="797972E7"/>
    <w:multiLevelType w:val="hybridMultilevel"/>
    <w:tmpl w:val="B1FC9C80"/>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6" w15:restartNumberingAfterBreak="0">
    <w:nsid w:val="7C3F4501"/>
    <w:multiLevelType w:val="hybridMultilevel"/>
    <w:tmpl w:val="D0143EBE"/>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7" w15:restartNumberingAfterBreak="0">
    <w:nsid w:val="7E8933D3"/>
    <w:multiLevelType w:val="hybridMultilevel"/>
    <w:tmpl w:val="F28EF9AA"/>
    <w:lvl w:ilvl="0" w:tplc="2E00FA76">
      <w:start w:val="1"/>
      <w:numFmt w:val="decimal"/>
      <w:lvlText w:val="%1."/>
      <w:lvlJc w:val="left"/>
      <w:pPr>
        <w:ind w:left="472" w:hanging="378"/>
      </w:pPr>
      <w:rPr>
        <w:rFonts w:ascii="Calibri" w:eastAsia="Calibri" w:hAnsi="Calibri" w:cs="Calibri" w:hint="default"/>
        <w:w w:val="100"/>
        <w:sz w:val="22"/>
        <w:szCs w:val="22"/>
        <w:lang w:val="el-GR" w:eastAsia="el-GR" w:bidi="el-GR"/>
      </w:rPr>
    </w:lvl>
    <w:lvl w:ilvl="1" w:tplc="376C977A">
      <w:numFmt w:val="bullet"/>
      <w:lvlText w:val="•"/>
      <w:lvlJc w:val="left"/>
      <w:pPr>
        <w:ind w:left="1492" w:hanging="378"/>
      </w:pPr>
      <w:rPr>
        <w:rFonts w:hint="default"/>
        <w:lang w:val="el-GR" w:eastAsia="el-GR" w:bidi="el-GR"/>
      </w:rPr>
    </w:lvl>
    <w:lvl w:ilvl="2" w:tplc="AA90C314">
      <w:numFmt w:val="bullet"/>
      <w:lvlText w:val="•"/>
      <w:lvlJc w:val="left"/>
      <w:pPr>
        <w:ind w:left="2505" w:hanging="378"/>
      </w:pPr>
      <w:rPr>
        <w:rFonts w:hint="default"/>
        <w:lang w:val="el-GR" w:eastAsia="el-GR" w:bidi="el-GR"/>
      </w:rPr>
    </w:lvl>
    <w:lvl w:ilvl="3" w:tplc="4B546464">
      <w:numFmt w:val="bullet"/>
      <w:lvlText w:val="•"/>
      <w:lvlJc w:val="left"/>
      <w:pPr>
        <w:ind w:left="3517" w:hanging="378"/>
      </w:pPr>
      <w:rPr>
        <w:rFonts w:hint="default"/>
        <w:lang w:val="el-GR" w:eastAsia="el-GR" w:bidi="el-GR"/>
      </w:rPr>
    </w:lvl>
    <w:lvl w:ilvl="4" w:tplc="E2102E1A">
      <w:numFmt w:val="bullet"/>
      <w:lvlText w:val="•"/>
      <w:lvlJc w:val="left"/>
      <w:pPr>
        <w:ind w:left="4530" w:hanging="378"/>
      </w:pPr>
      <w:rPr>
        <w:rFonts w:hint="default"/>
        <w:lang w:val="el-GR" w:eastAsia="el-GR" w:bidi="el-GR"/>
      </w:rPr>
    </w:lvl>
    <w:lvl w:ilvl="5" w:tplc="119CFA3C">
      <w:numFmt w:val="bullet"/>
      <w:lvlText w:val="•"/>
      <w:lvlJc w:val="left"/>
      <w:pPr>
        <w:ind w:left="5543" w:hanging="378"/>
      </w:pPr>
      <w:rPr>
        <w:rFonts w:hint="default"/>
        <w:lang w:val="el-GR" w:eastAsia="el-GR" w:bidi="el-GR"/>
      </w:rPr>
    </w:lvl>
    <w:lvl w:ilvl="6" w:tplc="9D7E53D6">
      <w:numFmt w:val="bullet"/>
      <w:lvlText w:val="•"/>
      <w:lvlJc w:val="left"/>
      <w:pPr>
        <w:ind w:left="6555" w:hanging="378"/>
      </w:pPr>
      <w:rPr>
        <w:rFonts w:hint="default"/>
        <w:lang w:val="el-GR" w:eastAsia="el-GR" w:bidi="el-GR"/>
      </w:rPr>
    </w:lvl>
    <w:lvl w:ilvl="7" w:tplc="A8A69C9A">
      <w:numFmt w:val="bullet"/>
      <w:lvlText w:val="•"/>
      <w:lvlJc w:val="left"/>
      <w:pPr>
        <w:ind w:left="7568" w:hanging="378"/>
      </w:pPr>
      <w:rPr>
        <w:rFonts w:hint="default"/>
        <w:lang w:val="el-GR" w:eastAsia="el-GR" w:bidi="el-GR"/>
      </w:rPr>
    </w:lvl>
    <w:lvl w:ilvl="8" w:tplc="30524068">
      <w:numFmt w:val="bullet"/>
      <w:lvlText w:val="•"/>
      <w:lvlJc w:val="left"/>
      <w:pPr>
        <w:ind w:left="8581" w:hanging="378"/>
      </w:pPr>
      <w:rPr>
        <w:rFonts w:hint="default"/>
        <w:lang w:val="el-GR" w:eastAsia="el-GR" w:bidi="el-GR"/>
      </w:rPr>
    </w:lvl>
  </w:abstractNum>
  <w:num w:numId="1" w16cid:durableId="1340698580">
    <w:abstractNumId w:val="0"/>
  </w:num>
  <w:num w:numId="2" w16cid:durableId="1174104389">
    <w:abstractNumId w:val="1"/>
  </w:num>
  <w:num w:numId="3" w16cid:durableId="1227034050">
    <w:abstractNumId w:val="2"/>
  </w:num>
  <w:num w:numId="4" w16cid:durableId="1762532522">
    <w:abstractNumId w:val="3"/>
  </w:num>
  <w:num w:numId="5" w16cid:durableId="1763725012">
    <w:abstractNumId w:val="4"/>
  </w:num>
  <w:num w:numId="6" w16cid:durableId="611937900">
    <w:abstractNumId w:val="5"/>
  </w:num>
  <w:num w:numId="7" w16cid:durableId="1123382161">
    <w:abstractNumId w:val="6"/>
  </w:num>
  <w:num w:numId="8" w16cid:durableId="686295975">
    <w:abstractNumId w:val="7"/>
  </w:num>
  <w:num w:numId="9" w16cid:durableId="265045297">
    <w:abstractNumId w:val="8"/>
  </w:num>
  <w:num w:numId="10" w16cid:durableId="1470627935">
    <w:abstractNumId w:val="9"/>
  </w:num>
  <w:num w:numId="11" w16cid:durableId="922647885">
    <w:abstractNumId w:val="29"/>
  </w:num>
  <w:num w:numId="12" w16cid:durableId="1027368086">
    <w:abstractNumId w:val="31"/>
  </w:num>
  <w:num w:numId="13" w16cid:durableId="1680543464">
    <w:abstractNumId w:val="13"/>
  </w:num>
  <w:num w:numId="14" w16cid:durableId="604002829">
    <w:abstractNumId w:val="25"/>
  </w:num>
  <w:num w:numId="15" w16cid:durableId="1856310389">
    <w:abstractNumId w:val="32"/>
  </w:num>
  <w:num w:numId="16" w16cid:durableId="1877766093">
    <w:abstractNumId w:val="50"/>
  </w:num>
  <w:num w:numId="17" w16cid:durableId="1618563258">
    <w:abstractNumId w:val="57"/>
  </w:num>
  <w:num w:numId="18" w16cid:durableId="570309080">
    <w:abstractNumId w:val="41"/>
  </w:num>
  <w:num w:numId="19" w16cid:durableId="1124469813">
    <w:abstractNumId w:val="52"/>
  </w:num>
  <w:num w:numId="20" w16cid:durableId="250550370">
    <w:abstractNumId w:val="20"/>
  </w:num>
  <w:num w:numId="21" w16cid:durableId="948588722">
    <w:abstractNumId w:val="54"/>
  </w:num>
  <w:num w:numId="22" w16cid:durableId="1974938897">
    <w:abstractNumId w:val="36"/>
  </w:num>
  <w:num w:numId="23" w16cid:durableId="1371034425">
    <w:abstractNumId w:val="34"/>
  </w:num>
  <w:num w:numId="24" w16cid:durableId="1655329789">
    <w:abstractNumId w:val="30"/>
  </w:num>
  <w:num w:numId="25" w16cid:durableId="652950335">
    <w:abstractNumId w:val="10"/>
  </w:num>
  <w:num w:numId="26" w16cid:durableId="1175077620">
    <w:abstractNumId w:val="51"/>
  </w:num>
  <w:num w:numId="27" w16cid:durableId="1703629285">
    <w:abstractNumId w:val="12"/>
  </w:num>
  <w:num w:numId="28" w16cid:durableId="1662387105">
    <w:abstractNumId w:val="43"/>
  </w:num>
  <w:num w:numId="29" w16cid:durableId="1547133834">
    <w:abstractNumId w:val="27"/>
  </w:num>
  <w:num w:numId="30" w16cid:durableId="1369841208">
    <w:abstractNumId w:val="37"/>
  </w:num>
  <w:num w:numId="31" w16cid:durableId="572007790">
    <w:abstractNumId w:val="53"/>
  </w:num>
  <w:num w:numId="32" w16cid:durableId="300160432">
    <w:abstractNumId w:val="39"/>
  </w:num>
  <w:num w:numId="33" w16cid:durableId="413165769">
    <w:abstractNumId w:val="28"/>
  </w:num>
  <w:num w:numId="34" w16cid:durableId="258409120">
    <w:abstractNumId w:val="15"/>
  </w:num>
  <w:num w:numId="35" w16cid:durableId="129323494">
    <w:abstractNumId w:val="18"/>
  </w:num>
  <w:num w:numId="36" w16cid:durableId="1291787284">
    <w:abstractNumId w:val="38"/>
  </w:num>
  <w:num w:numId="37" w16cid:durableId="1037895938">
    <w:abstractNumId w:val="56"/>
  </w:num>
  <w:num w:numId="38" w16cid:durableId="129134615">
    <w:abstractNumId w:val="19"/>
  </w:num>
  <w:num w:numId="39" w16cid:durableId="318964633">
    <w:abstractNumId w:val="26"/>
  </w:num>
  <w:num w:numId="40" w16cid:durableId="1563710484">
    <w:abstractNumId w:val="55"/>
  </w:num>
  <w:num w:numId="41" w16cid:durableId="609551286">
    <w:abstractNumId w:val="45"/>
  </w:num>
  <w:num w:numId="42" w16cid:durableId="1888375160">
    <w:abstractNumId w:val="33"/>
  </w:num>
  <w:num w:numId="43" w16cid:durableId="750347498">
    <w:abstractNumId w:val="17"/>
  </w:num>
  <w:num w:numId="44" w16cid:durableId="1002007092">
    <w:abstractNumId w:val="24"/>
  </w:num>
  <w:num w:numId="45" w16cid:durableId="1987587045">
    <w:abstractNumId w:val="46"/>
  </w:num>
  <w:num w:numId="46" w16cid:durableId="1153912887">
    <w:abstractNumId w:val="44"/>
  </w:num>
  <w:num w:numId="47" w16cid:durableId="561914346">
    <w:abstractNumId w:val="42"/>
  </w:num>
  <w:num w:numId="48" w16cid:durableId="917716348">
    <w:abstractNumId w:val="21"/>
  </w:num>
  <w:num w:numId="49" w16cid:durableId="574514338">
    <w:abstractNumId w:val="48"/>
  </w:num>
  <w:num w:numId="50" w16cid:durableId="1654019194">
    <w:abstractNumId w:val="22"/>
  </w:num>
  <w:num w:numId="51" w16cid:durableId="214396201">
    <w:abstractNumId w:val="11"/>
  </w:num>
  <w:num w:numId="52" w16cid:durableId="1415661815">
    <w:abstractNumId w:val="47"/>
  </w:num>
  <w:num w:numId="53" w16cid:durableId="242489787">
    <w:abstractNumId w:val="35"/>
  </w:num>
  <w:num w:numId="54" w16cid:durableId="1090734333">
    <w:abstractNumId w:val="40"/>
  </w:num>
  <w:num w:numId="55" w16cid:durableId="448861208">
    <w:abstractNumId w:val="14"/>
  </w:num>
  <w:num w:numId="56" w16cid:durableId="2024475087">
    <w:abstractNumId w:val="49"/>
  </w:num>
  <w:num w:numId="57" w16cid:durableId="481628815">
    <w:abstractNumId w:val="23"/>
  </w:num>
  <w:num w:numId="58" w16cid:durableId="151221179">
    <w:abstractNumId w:val="16"/>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C sa Advanced Planning - Consulting">
    <w15:presenceInfo w15:providerId="Windows Live" w15:userId="4fe4dabfc0968adf"/>
  </w15:person>
  <w15:person w15:author="Επιμελητήριο Θεσπρωτίας">
    <w15:presenceInfo w15:providerId="Windows Live" w15:userId="eb0d1e7f71b929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C6E"/>
    <w:rsid w:val="00001A27"/>
    <w:rsid w:val="00007912"/>
    <w:rsid w:val="000217D5"/>
    <w:rsid w:val="00021D25"/>
    <w:rsid w:val="0002638E"/>
    <w:rsid w:val="00031B8D"/>
    <w:rsid w:val="0003225B"/>
    <w:rsid w:val="00033C98"/>
    <w:rsid w:val="000353AC"/>
    <w:rsid w:val="00042BE4"/>
    <w:rsid w:val="00044414"/>
    <w:rsid w:val="00044CE5"/>
    <w:rsid w:val="00050A11"/>
    <w:rsid w:val="00052EED"/>
    <w:rsid w:val="00054C86"/>
    <w:rsid w:val="00056A45"/>
    <w:rsid w:val="00062DC0"/>
    <w:rsid w:val="000667E4"/>
    <w:rsid w:val="0006752B"/>
    <w:rsid w:val="000832D9"/>
    <w:rsid w:val="00087539"/>
    <w:rsid w:val="00087F58"/>
    <w:rsid w:val="0009017F"/>
    <w:rsid w:val="000946FC"/>
    <w:rsid w:val="000B26CB"/>
    <w:rsid w:val="000B7340"/>
    <w:rsid w:val="000C0845"/>
    <w:rsid w:val="000C6F40"/>
    <w:rsid w:val="000D04A3"/>
    <w:rsid w:val="000D23C8"/>
    <w:rsid w:val="000D27E9"/>
    <w:rsid w:val="000D5E90"/>
    <w:rsid w:val="000D60B8"/>
    <w:rsid w:val="000D6435"/>
    <w:rsid w:val="000D6DF1"/>
    <w:rsid w:val="000E6B81"/>
    <w:rsid w:val="000F4B50"/>
    <w:rsid w:val="000F6381"/>
    <w:rsid w:val="0010519B"/>
    <w:rsid w:val="001061A3"/>
    <w:rsid w:val="00107DE0"/>
    <w:rsid w:val="001116BF"/>
    <w:rsid w:val="00116C07"/>
    <w:rsid w:val="00125CF6"/>
    <w:rsid w:val="001272B2"/>
    <w:rsid w:val="00134E41"/>
    <w:rsid w:val="00152B64"/>
    <w:rsid w:val="00165A70"/>
    <w:rsid w:val="00165E40"/>
    <w:rsid w:val="001701CB"/>
    <w:rsid w:val="0017065E"/>
    <w:rsid w:val="001A2463"/>
    <w:rsid w:val="001B44AC"/>
    <w:rsid w:val="001B7F8F"/>
    <w:rsid w:val="001C56E7"/>
    <w:rsid w:val="001D0024"/>
    <w:rsid w:val="001D005C"/>
    <w:rsid w:val="001D60F7"/>
    <w:rsid w:val="001F1F54"/>
    <w:rsid w:val="001F21FB"/>
    <w:rsid w:val="001F417F"/>
    <w:rsid w:val="00203A7F"/>
    <w:rsid w:val="00207D69"/>
    <w:rsid w:val="002101E1"/>
    <w:rsid w:val="00210471"/>
    <w:rsid w:val="00212608"/>
    <w:rsid w:val="00215F8B"/>
    <w:rsid w:val="002173A4"/>
    <w:rsid w:val="00217B6E"/>
    <w:rsid w:val="00217E15"/>
    <w:rsid w:val="002207C0"/>
    <w:rsid w:val="00225556"/>
    <w:rsid w:val="00230505"/>
    <w:rsid w:val="002309FE"/>
    <w:rsid w:val="002331FE"/>
    <w:rsid w:val="00233A52"/>
    <w:rsid w:val="00233D22"/>
    <w:rsid w:val="002364E3"/>
    <w:rsid w:val="00242A75"/>
    <w:rsid w:val="00244F75"/>
    <w:rsid w:val="002455A4"/>
    <w:rsid w:val="002549F1"/>
    <w:rsid w:val="00257082"/>
    <w:rsid w:val="00266334"/>
    <w:rsid w:val="00267D20"/>
    <w:rsid w:val="00272115"/>
    <w:rsid w:val="002727C8"/>
    <w:rsid w:val="002765EB"/>
    <w:rsid w:val="00283111"/>
    <w:rsid w:val="002833AB"/>
    <w:rsid w:val="00283BCF"/>
    <w:rsid w:val="0028416E"/>
    <w:rsid w:val="002868B7"/>
    <w:rsid w:val="00290A2C"/>
    <w:rsid w:val="002920EF"/>
    <w:rsid w:val="00293566"/>
    <w:rsid w:val="002A1DE9"/>
    <w:rsid w:val="002A20A3"/>
    <w:rsid w:val="002B34E9"/>
    <w:rsid w:val="002B5BF7"/>
    <w:rsid w:val="002C36E2"/>
    <w:rsid w:val="002C4952"/>
    <w:rsid w:val="002C5534"/>
    <w:rsid w:val="002E1B60"/>
    <w:rsid w:val="002E71D9"/>
    <w:rsid w:val="002F0AD2"/>
    <w:rsid w:val="002F77C0"/>
    <w:rsid w:val="00302882"/>
    <w:rsid w:val="0033298C"/>
    <w:rsid w:val="00341622"/>
    <w:rsid w:val="00342E5A"/>
    <w:rsid w:val="00344BEA"/>
    <w:rsid w:val="00352104"/>
    <w:rsid w:val="00352D3C"/>
    <w:rsid w:val="003535B5"/>
    <w:rsid w:val="00360A34"/>
    <w:rsid w:val="00366B95"/>
    <w:rsid w:val="0036791A"/>
    <w:rsid w:val="0039153A"/>
    <w:rsid w:val="003928A0"/>
    <w:rsid w:val="003A4603"/>
    <w:rsid w:val="003A7C51"/>
    <w:rsid w:val="003B0BF5"/>
    <w:rsid w:val="003B7B3D"/>
    <w:rsid w:val="003C3C3E"/>
    <w:rsid w:val="003C533B"/>
    <w:rsid w:val="003C53B3"/>
    <w:rsid w:val="003E03A3"/>
    <w:rsid w:val="003E74B3"/>
    <w:rsid w:val="003F740D"/>
    <w:rsid w:val="00412355"/>
    <w:rsid w:val="00426B2E"/>
    <w:rsid w:val="00426ECF"/>
    <w:rsid w:val="004301AA"/>
    <w:rsid w:val="00437330"/>
    <w:rsid w:val="00445133"/>
    <w:rsid w:val="00452679"/>
    <w:rsid w:val="00456D89"/>
    <w:rsid w:val="00470CDD"/>
    <w:rsid w:val="004713A3"/>
    <w:rsid w:val="00472C88"/>
    <w:rsid w:val="00480798"/>
    <w:rsid w:val="004954E0"/>
    <w:rsid w:val="0049693A"/>
    <w:rsid w:val="004A14E5"/>
    <w:rsid w:val="004A73E6"/>
    <w:rsid w:val="004A77F2"/>
    <w:rsid w:val="004B03A8"/>
    <w:rsid w:val="004B0431"/>
    <w:rsid w:val="004B262C"/>
    <w:rsid w:val="004B5438"/>
    <w:rsid w:val="004C1231"/>
    <w:rsid w:val="004C5809"/>
    <w:rsid w:val="004D3E6B"/>
    <w:rsid w:val="004E3918"/>
    <w:rsid w:val="004E3BCB"/>
    <w:rsid w:val="00504887"/>
    <w:rsid w:val="00516ACA"/>
    <w:rsid w:val="00523BFE"/>
    <w:rsid w:val="00531053"/>
    <w:rsid w:val="005332BC"/>
    <w:rsid w:val="0053653F"/>
    <w:rsid w:val="005372D0"/>
    <w:rsid w:val="00540DA8"/>
    <w:rsid w:val="005436F8"/>
    <w:rsid w:val="00543CD8"/>
    <w:rsid w:val="00547A34"/>
    <w:rsid w:val="00550FD4"/>
    <w:rsid w:val="00556B12"/>
    <w:rsid w:val="00575C6D"/>
    <w:rsid w:val="00580043"/>
    <w:rsid w:val="0058308F"/>
    <w:rsid w:val="005846B1"/>
    <w:rsid w:val="00585A87"/>
    <w:rsid w:val="00590CF5"/>
    <w:rsid w:val="005921E8"/>
    <w:rsid w:val="005954CE"/>
    <w:rsid w:val="005B1B56"/>
    <w:rsid w:val="005B6113"/>
    <w:rsid w:val="005B7573"/>
    <w:rsid w:val="005C1C34"/>
    <w:rsid w:val="005C409C"/>
    <w:rsid w:val="005C52E9"/>
    <w:rsid w:val="005C5A10"/>
    <w:rsid w:val="005D102E"/>
    <w:rsid w:val="005E76E2"/>
    <w:rsid w:val="005F4C64"/>
    <w:rsid w:val="006067AF"/>
    <w:rsid w:val="00607483"/>
    <w:rsid w:val="006079BD"/>
    <w:rsid w:val="00612E38"/>
    <w:rsid w:val="006149C5"/>
    <w:rsid w:val="00624D2A"/>
    <w:rsid w:val="006414F6"/>
    <w:rsid w:val="00643937"/>
    <w:rsid w:val="00645C94"/>
    <w:rsid w:val="0064737E"/>
    <w:rsid w:val="00652171"/>
    <w:rsid w:val="00661CBC"/>
    <w:rsid w:val="006631D8"/>
    <w:rsid w:val="006639BA"/>
    <w:rsid w:val="00667149"/>
    <w:rsid w:val="00667E9C"/>
    <w:rsid w:val="006830B4"/>
    <w:rsid w:val="00683B38"/>
    <w:rsid w:val="006A497B"/>
    <w:rsid w:val="006A4FDF"/>
    <w:rsid w:val="006A5826"/>
    <w:rsid w:val="006B0AF8"/>
    <w:rsid w:val="006B6FD7"/>
    <w:rsid w:val="006C7F6D"/>
    <w:rsid w:val="006D4E6F"/>
    <w:rsid w:val="006D5572"/>
    <w:rsid w:val="006D58BE"/>
    <w:rsid w:val="006E0A34"/>
    <w:rsid w:val="006E2F9C"/>
    <w:rsid w:val="006E385C"/>
    <w:rsid w:val="006E7C8D"/>
    <w:rsid w:val="006F2F2E"/>
    <w:rsid w:val="006F5CE5"/>
    <w:rsid w:val="0071254D"/>
    <w:rsid w:val="007143F0"/>
    <w:rsid w:val="00717552"/>
    <w:rsid w:val="0072043E"/>
    <w:rsid w:val="00720C23"/>
    <w:rsid w:val="00732454"/>
    <w:rsid w:val="00732F6A"/>
    <w:rsid w:val="007346BB"/>
    <w:rsid w:val="0074467B"/>
    <w:rsid w:val="00756F9B"/>
    <w:rsid w:val="00760C56"/>
    <w:rsid w:val="00764DDC"/>
    <w:rsid w:val="0076775A"/>
    <w:rsid w:val="00770EF4"/>
    <w:rsid w:val="00774043"/>
    <w:rsid w:val="00775F31"/>
    <w:rsid w:val="00781AE0"/>
    <w:rsid w:val="0078253D"/>
    <w:rsid w:val="00792092"/>
    <w:rsid w:val="00792F89"/>
    <w:rsid w:val="007A6E4D"/>
    <w:rsid w:val="007B7BCE"/>
    <w:rsid w:val="007C2C80"/>
    <w:rsid w:val="007C5C8E"/>
    <w:rsid w:val="007C62D2"/>
    <w:rsid w:val="007D15FF"/>
    <w:rsid w:val="007D2A5B"/>
    <w:rsid w:val="007D31A1"/>
    <w:rsid w:val="007D35C9"/>
    <w:rsid w:val="007E590D"/>
    <w:rsid w:val="007F4FCB"/>
    <w:rsid w:val="00806703"/>
    <w:rsid w:val="008117A4"/>
    <w:rsid w:val="00826B65"/>
    <w:rsid w:val="00827831"/>
    <w:rsid w:val="00830F26"/>
    <w:rsid w:val="008433B3"/>
    <w:rsid w:val="00843464"/>
    <w:rsid w:val="0085732E"/>
    <w:rsid w:val="0086057C"/>
    <w:rsid w:val="00874EBF"/>
    <w:rsid w:val="008752D4"/>
    <w:rsid w:val="008810E9"/>
    <w:rsid w:val="00885378"/>
    <w:rsid w:val="00885C49"/>
    <w:rsid w:val="00893975"/>
    <w:rsid w:val="008A0C5C"/>
    <w:rsid w:val="008B0029"/>
    <w:rsid w:val="008B06E2"/>
    <w:rsid w:val="008B0A88"/>
    <w:rsid w:val="008B7E06"/>
    <w:rsid w:val="008C0C61"/>
    <w:rsid w:val="008C2A0C"/>
    <w:rsid w:val="008C480A"/>
    <w:rsid w:val="008C5B59"/>
    <w:rsid w:val="008C60AA"/>
    <w:rsid w:val="008C6897"/>
    <w:rsid w:val="008D624F"/>
    <w:rsid w:val="008D7759"/>
    <w:rsid w:val="008E0E46"/>
    <w:rsid w:val="008E19C5"/>
    <w:rsid w:val="008E4C72"/>
    <w:rsid w:val="008E4E02"/>
    <w:rsid w:val="008F1262"/>
    <w:rsid w:val="008F1B4E"/>
    <w:rsid w:val="008F71A4"/>
    <w:rsid w:val="0090246E"/>
    <w:rsid w:val="00902A2C"/>
    <w:rsid w:val="00915647"/>
    <w:rsid w:val="00921432"/>
    <w:rsid w:val="00922428"/>
    <w:rsid w:val="00927EE8"/>
    <w:rsid w:val="009372CA"/>
    <w:rsid w:val="0094252F"/>
    <w:rsid w:val="009437E7"/>
    <w:rsid w:val="00943D28"/>
    <w:rsid w:val="009500EE"/>
    <w:rsid w:val="009525B3"/>
    <w:rsid w:val="009530B8"/>
    <w:rsid w:val="0095480E"/>
    <w:rsid w:val="00957979"/>
    <w:rsid w:val="009602D9"/>
    <w:rsid w:val="0096187F"/>
    <w:rsid w:val="00965D67"/>
    <w:rsid w:val="00971395"/>
    <w:rsid w:val="00973C07"/>
    <w:rsid w:val="0097781B"/>
    <w:rsid w:val="009802DE"/>
    <w:rsid w:val="00987E77"/>
    <w:rsid w:val="00996086"/>
    <w:rsid w:val="009A142E"/>
    <w:rsid w:val="009A4218"/>
    <w:rsid w:val="009B22A6"/>
    <w:rsid w:val="009C71E1"/>
    <w:rsid w:val="009D070E"/>
    <w:rsid w:val="009D09FD"/>
    <w:rsid w:val="009E123A"/>
    <w:rsid w:val="009E4117"/>
    <w:rsid w:val="009E471B"/>
    <w:rsid w:val="009E63B5"/>
    <w:rsid w:val="009E6534"/>
    <w:rsid w:val="009F260C"/>
    <w:rsid w:val="00A0048C"/>
    <w:rsid w:val="00A03291"/>
    <w:rsid w:val="00A11501"/>
    <w:rsid w:val="00A12450"/>
    <w:rsid w:val="00A12851"/>
    <w:rsid w:val="00A14F93"/>
    <w:rsid w:val="00A246CC"/>
    <w:rsid w:val="00A46D9D"/>
    <w:rsid w:val="00A47735"/>
    <w:rsid w:val="00A47E65"/>
    <w:rsid w:val="00A53538"/>
    <w:rsid w:val="00A55A88"/>
    <w:rsid w:val="00A5733A"/>
    <w:rsid w:val="00A61296"/>
    <w:rsid w:val="00A640A2"/>
    <w:rsid w:val="00A66371"/>
    <w:rsid w:val="00A713F4"/>
    <w:rsid w:val="00A744C4"/>
    <w:rsid w:val="00A75F38"/>
    <w:rsid w:val="00A77538"/>
    <w:rsid w:val="00A81AD1"/>
    <w:rsid w:val="00A92D27"/>
    <w:rsid w:val="00A94CB9"/>
    <w:rsid w:val="00A955CA"/>
    <w:rsid w:val="00AA733A"/>
    <w:rsid w:val="00AA784A"/>
    <w:rsid w:val="00AB026B"/>
    <w:rsid w:val="00AC566C"/>
    <w:rsid w:val="00AD0DFF"/>
    <w:rsid w:val="00AD39C6"/>
    <w:rsid w:val="00AF1E19"/>
    <w:rsid w:val="00AF384F"/>
    <w:rsid w:val="00AF5E50"/>
    <w:rsid w:val="00AF6078"/>
    <w:rsid w:val="00AF6773"/>
    <w:rsid w:val="00B02146"/>
    <w:rsid w:val="00B023D9"/>
    <w:rsid w:val="00B0507C"/>
    <w:rsid w:val="00B053EB"/>
    <w:rsid w:val="00B12C5E"/>
    <w:rsid w:val="00B225FF"/>
    <w:rsid w:val="00B23597"/>
    <w:rsid w:val="00B23CF4"/>
    <w:rsid w:val="00B260D4"/>
    <w:rsid w:val="00B32C6C"/>
    <w:rsid w:val="00B40DFA"/>
    <w:rsid w:val="00B429AC"/>
    <w:rsid w:val="00B435C2"/>
    <w:rsid w:val="00B45CB8"/>
    <w:rsid w:val="00B468EC"/>
    <w:rsid w:val="00B559A4"/>
    <w:rsid w:val="00B66E04"/>
    <w:rsid w:val="00B7529F"/>
    <w:rsid w:val="00B77871"/>
    <w:rsid w:val="00B77FFE"/>
    <w:rsid w:val="00B87F11"/>
    <w:rsid w:val="00B97B3B"/>
    <w:rsid w:val="00BB22B2"/>
    <w:rsid w:val="00BB5246"/>
    <w:rsid w:val="00BB5D0E"/>
    <w:rsid w:val="00BB71EF"/>
    <w:rsid w:val="00BC4776"/>
    <w:rsid w:val="00BC7F9C"/>
    <w:rsid w:val="00BE6A29"/>
    <w:rsid w:val="00BE7ED0"/>
    <w:rsid w:val="00BF09AB"/>
    <w:rsid w:val="00C0487C"/>
    <w:rsid w:val="00C04B8E"/>
    <w:rsid w:val="00C10687"/>
    <w:rsid w:val="00C176E4"/>
    <w:rsid w:val="00C20F97"/>
    <w:rsid w:val="00C26FCD"/>
    <w:rsid w:val="00C27543"/>
    <w:rsid w:val="00C303D0"/>
    <w:rsid w:val="00C3205C"/>
    <w:rsid w:val="00C32BDA"/>
    <w:rsid w:val="00C343A0"/>
    <w:rsid w:val="00C34834"/>
    <w:rsid w:val="00C37C6E"/>
    <w:rsid w:val="00C40CB9"/>
    <w:rsid w:val="00C465BF"/>
    <w:rsid w:val="00C518B9"/>
    <w:rsid w:val="00C521CC"/>
    <w:rsid w:val="00C5228A"/>
    <w:rsid w:val="00C52FCA"/>
    <w:rsid w:val="00C617A9"/>
    <w:rsid w:val="00C63195"/>
    <w:rsid w:val="00C70EF4"/>
    <w:rsid w:val="00C73C77"/>
    <w:rsid w:val="00C7439F"/>
    <w:rsid w:val="00C77F21"/>
    <w:rsid w:val="00C8461B"/>
    <w:rsid w:val="00C94A9D"/>
    <w:rsid w:val="00C94B9A"/>
    <w:rsid w:val="00C96921"/>
    <w:rsid w:val="00C96F24"/>
    <w:rsid w:val="00CA0C28"/>
    <w:rsid w:val="00CA62D8"/>
    <w:rsid w:val="00CA64D0"/>
    <w:rsid w:val="00CA76C0"/>
    <w:rsid w:val="00CB0776"/>
    <w:rsid w:val="00CB2821"/>
    <w:rsid w:val="00CB37B0"/>
    <w:rsid w:val="00CC4A04"/>
    <w:rsid w:val="00CD0042"/>
    <w:rsid w:val="00CD2199"/>
    <w:rsid w:val="00CD3160"/>
    <w:rsid w:val="00CE16FB"/>
    <w:rsid w:val="00CE64E4"/>
    <w:rsid w:val="00CE6617"/>
    <w:rsid w:val="00D0547E"/>
    <w:rsid w:val="00D05B25"/>
    <w:rsid w:val="00D11E7F"/>
    <w:rsid w:val="00D12714"/>
    <w:rsid w:val="00D1561C"/>
    <w:rsid w:val="00D269DD"/>
    <w:rsid w:val="00D27047"/>
    <w:rsid w:val="00D44A2D"/>
    <w:rsid w:val="00D55CFE"/>
    <w:rsid w:val="00D60146"/>
    <w:rsid w:val="00D66E57"/>
    <w:rsid w:val="00D67A3F"/>
    <w:rsid w:val="00D716CD"/>
    <w:rsid w:val="00D76C30"/>
    <w:rsid w:val="00D93043"/>
    <w:rsid w:val="00D9400B"/>
    <w:rsid w:val="00DA6D29"/>
    <w:rsid w:val="00DB208A"/>
    <w:rsid w:val="00DB6106"/>
    <w:rsid w:val="00DC44CD"/>
    <w:rsid w:val="00DC776A"/>
    <w:rsid w:val="00DD7465"/>
    <w:rsid w:val="00DE021B"/>
    <w:rsid w:val="00DE2FC8"/>
    <w:rsid w:val="00DE78C8"/>
    <w:rsid w:val="00DF09C4"/>
    <w:rsid w:val="00DF0AD0"/>
    <w:rsid w:val="00DF220E"/>
    <w:rsid w:val="00DF4ABE"/>
    <w:rsid w:val="00DF6C8E"/>
    <w:rsid w:val="00E14A16"/>
    <w:rsid w:val="00E178BA"/>
    <w:rsid w:val="00E20464"/>
    <w:rsid w:val="00E249C4"/>
    <w:rsid w:val="00E3782A"/>
    <w:rsid w:val="00E37CD7"/>
    <w:rsid w:val="00E40DAB"/>
    <w:rsid w:val="00E80C9B"/>
    <w:rsid w:val="00E854EF"/>
    <w:rsid w:val="00E8679D"/>
    <w:rsid w:val="00E86B0F"/>
    <w:rsid w:val="00E872DA"/>
    <w:rsid w:val="00EA5C80"/>
    <w:rsid w:val="00EB04A8"/>
    <w:rsid w:val="00EB1593"/>
    <w:rsid w:val="00EB527B"/>
    <w:rsid w:val="00ED0607"/>
    <w:rsid w:val="00ED15DB"/>
    <w:rsid w:val="00ED1CBD"/>
    <w:rsid w:val="00ED1F0F"/>
    <w:rsid w:val="00ED4743"/>
    <w:rsid w:val="00ED722E"/>
    <w:rsid w:val="00EE151F"/>
    <w:rsid w:val="00EE7591"/>
    <w:rsid w:val="00EF164D"/>
    <w:rsid w:val="00F1127A"/>
    <w:rsid w:val="00F13EAA"/>
    <w:rsid w:val="00F2075F"/>
    <w:rsid w:val="00F24E5D"/>
    <w:rsid w:val="00F27765"/>
    <w:rsid w:val="00F279FA"/>
    <w:rsid w:val="00F321B3"/>
    <w:rsid w:val="00F47ED0"/>
    <w:rsid w:val="00F51413"/>
    <w:rsid w:val="00F52BF6"/>
    <w:rsid w:val="00F550DF"/>
    <w:rsid w:val="00F60C00"/>
    <w:rsid w:val="00F75AD5"/>
    <w:rsid w:val="00F817D8"/>
    <w:rsid w:val="00F903B1"/>
    <w:rsid w:val="00F9482D"/>
    <w:rsid w:val="00FA0E52"/>
    <w:rsid w:val="00FA32CF"/>
    <w:rsid w:val="00FA4C9F"/>
    <w:rsid w:val="00FA4F26"/>
    <w:rsid w:val="00FB28CA"/>
    <w:rsid w:val="00FB36FA"/>
    <w:rsid w:val="00FC020A"/>
    <w:rsid w:val="00FC15E3"/>
    <w:rsid w:val="00FC55EE"/>
    <w:rsid w:val="00FC7266"/>
    <w:rsid w:val="00FD1C81"/>
    <w:rsid w:val="00FD4740"/>
    <w:rsid w:val="00FD5C8D"/>
    <w:rsid w:val="00FD5D38"/>
    <w:rsid w:val="00FE544C"/>
    <w:rsid w:val="00FF24D1"/>
    <w:rsid w:val="00FF31BD"/>
    <w:rsid w:val="00FF742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ED6AD4F"/>
  <w15:docId w15:val="{156885B4-5562-4AA5-B407-0DB531D21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7C6E"/>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qFormat/>
    <w:rsid w:val="00C37C6E"/>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
    <w:name w:val="heading 2"/>
    <w:basedOn w:val="1"/>
    <w:next w:val="a"/>
    <w:link w:val="2Char"/>
    <w:qFormat/>
    <w:rsid w:val="00C37C6E"/>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qFormat/>
    <w:rsid w:val="00C37C6E"/>
    <w:pPr>
      <w:keepNext/>
      <w:spacing w:before="240" w:after="60"/>
      <w:ind w:left="567" w:hanging="567"/>
      <w:outlineLvl w:val="2"/>
    </w:pPr>
    <w:rPr>
      <w:rFonts w:ascii="Arial" w:hAnsi="Arial" w:cs="Times New Roman"/>
      <w:b/>
      <w:bCs/>
      <w:szCs w:val="26"/>
    </w:rPr>
  </w:style>
  <w:style w:type="paragraph" w:styleId="4">
    <w:name w:val="heading 4"/>
    <w:basedOn w:val="a"/>
    <w:next w:val="a"/>
    <w:link w:val="4Char"/>
    <w:qFormat/>
    <w:rsid w:val="00C37C6E"/>
    <w:pPr>
      <w:keepNext/>
      <w:spacing w:before="240" w:after="60"/>
      <w:outlineLvl w:val="3"/>
    </w:pPr>
    <w:rPr>
      <w:rFonts w:ascii="Arial" w:hAnsi="Arial" w:cs="Times New Roman"/>
      <w:b/>
      <w:bCs/>
      <w:szCs w:val="28"/>
    </w:rPr>
  </w:style>
  <w:style w:type="paragraph" w:styleId="5">
    <w:name w:val="heading 5"/>
    <w:basedOn w:val="a"/>
    <w:next w:val="a"/>
    <w:link w:val="5Char"/>
    <w:qFormat/>
    <w:rsid w:val="00C37C6E"/>
    <w:pPr>
      <w:tabs>
        <w:tab w:val="num" w:pos="3050"/>
      </w:tabs>
      <w:spacing w:before="200" w:after="200" w:line="280" w:lineRule="exact"/>
      <w:ind w:left="3050" w:hanging="850"/>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C37C6E"/>
    <w:rPr>
      <w:rFonts w:ascii="Arial" w:eastAsia="Times New Roman" w:hAnsi="Arial" w:cs="Arial"/>
      <w:b/>
      <w:bCs/>
      <w:color w:val="333399"/>
      <w:sz w:val="28"/>
      <w:szCs w:val="32"/>
      <w:lang w:val="en-US" w:eastAsia="zh-CN"/>
    </w:rPr>
  </w:style>
  <w:style w:type="character" w:customStyle="1" w:styleId="2Char">
    <w:name w:val="Επικεφαλίδα 2 Char"/>
    <w:basedOn w:val="a0"/>
    <w:link w:val="2"/>
    <w:rsid w:val="00C37C6E"/>
    <w:rPr>
      <w:rFonts w:ascii="Arial" w:eastAsia="Times New Roman" w:hAnsi="Arial" w:cs="Arial"/>
      <w:b/>
      <w:color w:val="002060"/>
      <w:sz w:val="24"/>
      <w:lang w:val="en-GB" w:eastAsia="zh-CN"/>
    </w:rPr>
  </w:style>
  <w:style w:type="character" w:customStyle="1" w:styleId="3Char">
    <w:name w:val="Επικεφαλίδα 3 Char"/>
    <w:basedOn w:val="a0"/>
    <w:link w:val="3"/>
    <w:rsid w:val="00C37C6E"/>
    <w:rPr>
      <w:rFonts w:ascii="Arial" w:eastAsia="Times New Roman" w:hAnsi="Arial" w:cs="Times New Roman"/>
      <w:b/>
      <w:bCs/>
      <w:szCs w:val="26"/>
      <w:lang w:val="en-GB" w:eastAsia="zh-CN"/>
    </w:rPr>
  </w:style>
  <w:style w:type="character" w:customStyle="1" w:styleId="4Char">
    <w:name w:val="Επικεφαλίδα 4 Char"/>
    <w:basedOn w:val="a0"/>
    <w:link w:val="4"/>
    <w:rsid w:val="00C37C6E"/>
    <w:rPr>
      <w:rFonts w:ascii="Arial" w:eastAsia="Times New Roman" w:hAnsi="Arial" w:cs="Times New Roman"/>
      <w:b/>
      <w:bCs/>
      <w:szCs w:val="28"/>
      <w:lang w:val="en-GB" w:eastAsia="zh-CN"/>
    </w:rPr>
  </w:style>
  <w:style w:type="character" w:customStyle="1" w:styleId="5Char">
    <w:name w:val="Επικεφαλίδα 5 Char"/>
    <w:basedOn w:val="a0"/>
    <w:link w:val="5"/>
    <w:rsid w:val="00C37C6E"/>
    <w:rPr>
      <w:rFonts w:ascii="Lucida Sans" w:eastAsia="Times New Roman" w:hAnsi="Lucida Sans" w:cs="Lucida Sans"/>
      <w:b/>
      <w:szCs w:val="20"/>
      <w:lang w:val="en-US" w:eastAsia="zh-CN"/>
    </w:rPr>
  </w:style>
  <w:style w:type="character" w:customStyle="1" w:styleId="WW8Num1z0">
    <w:name w:val="WW8Num1z0"/>
    <w:rsid w:val="00C37C6E"/>
  </w:style>
  <w:style w:type="character" w:customStyle="1" w:styleId="WW8Num1z1">
    <w:name w:val="WW8Num1z1"/>
    <w:rsid w:val="00C37C6E"/>
  </w:style>
  <w:style w:type="character" w:customStyle="1" w:styleId="WW8Num1z2">
    <w:name w:val="WW8Num1z2"/>
    <w:rsid w:val="00C37C6E"/>
  </w:style>
  <w:style w:type="character" w:customStyle="1" w:styleId="WW8Num1z3">
    <w:name w:val="WW8Num1z3"/>
    <w:rsid w:val="00C37C6E"/>
  </w:style>
  <w:style w:type="character" w:customStyle="1" w:styleId="WW8Num1z4">
    <w:name w:val="WW8Num1z4"/>
    <w:rsid w:val="00C37C6E"/>
    <w:rPr>
      <w:rFonts w:ascii="Arial" w:hAnsi="Arial" w:cs="Times New Roman"/>
      <w:b w:val="0"/>
      <w:i w:val="0"/>
      <w:sz w:val="20"/>
      <w:szCs w:val="20"/>
    </w:rPr>
  </w:style>
  <w:style w:type="character" w:customStyle="1" w:styleId="WW8Num1z5">
    <w:name w:val="WW8Num1z5"/>
    <w:rsid w:val="00C37C6E"/>
  </w:style>
  <w:style w:type="character" w:customStyle="1" w:styleId="WW8Num1z6">
    <w:name w:val="WW8Num1z6"/>
    <w:rsid w:val="00C37C6E"/>
  </w:style>
  <w:style w:type="character" w:customStyle="1" w:styleId="WW8Num1z7">
    <w:name w:val="WW8Num1z7"/>
    <w:rsid w:val="00C37C6E"/>
  </w:style>
  <w:style w:type="character" w:customStyle="1" w:styleId="WW8Num1z8">
    <w:name w:val="WW8Num1z8"/>
    <w:rsid w:val="00C37C6E"/>
  </w:style>
  <w:style w:type="character" w:customStyle="1" w:styleId="WW8Num2z0">
    <w:name w:val="WW8Num2z0"/>
    <w:rsid w:val="00C37C6E"/>
  </w:style>
  <w:style w:type="character" w:customStyle="1" w:styleId="WW8Num2z1">
    <w:name w:val="WW8Num2z1"/>
    <w:rsid w:val="00C37C6E"/>
  </w:style>
  <w:style w:type="character" w:customStyle="1" w:styleId="WW8Num2z2">
    <w:name w:val="WW8Num2z2"/>
    <w:rsid w:val="00C37C6E"/>
  </w:style>
  <w:style w:type="character" w:customStyle="1" w:styleId="WW8Num2z3">
    <w:name w:val="WW8Num2z3"/>
    <w:rsid w:val="00C37C6E"/>
  </w:style>
  <w:style w:type="character" w:customStyle="1" w:styleId="WW8Num2z4">
    <w:name w:val="WW8Num2z4"/>
    <w:rsid w:val="00C37C6E"/>
    <w:rPr>
      <w:rFonts w:ascii="Arial" w:hAnsi="Arial" w:cs="Times New Roman"/>
      <w:b w:val="0"/>
      <w:i w:val="0"/>
      <w:sz w:val="20"/>
      <w:szCs w:val="20"/>
    </w:rPr>
  </w:style>
  <w:style w:type="character" w:customStyle="1" w:styleId="WW8Num2z5">
    <w:name w:val="WW8Num2z5"/>
    <w:rsid w:val="00C37C6E"/>
  </w:style>
  <w:style w:type="character" w:customStyle="1" w:styleId="WW8Num2z6">
    <w:name w:val="WW8Num2z6"/>
    <w:rsid w:val="00C37C6E"/>
  </w:style>
  <w:style w:type="character" w:customStyle="1" w:styleId="WW8Num2z7">
    <w:name w:val="WW8Num2z7"/>
    <w:rsid w:val="00C37C6E"/>
  </w:style>
  <w:style w:type="character" w:customStyle="1" w:styleId="WW8Num2z8">
    <w:name w:val="WW8Num2z8"/>
    <w:rsid w:val="00C37C6E"/>
  </w:style>
  <w:style w:type="character" w:customStyle="1" w:styleId="WW8Num3z0">
    <w:name w:val="WW8Num3z0"/>
    <w:rsid w:val="00C37C6E"/>
    <w:rPr>
      <w:rFonts w:ascii="Symbol" w:hAnsi="Symbol" w:cs="Symbol"/>
      <w:lang w:val="el-GR"/>
    </w:rPr>
  </w:style>
  <w:style w:type="character" w:customStyle="1" w:styleId="WW8Num4z0">
    <w:name w:val="WW8Num4z0"/>
    <w:rsid w:val="00C37C6E"/>
    <w:rPr>
      <w:lang w:val="el-GR"/>
    </w:rPr>
  </w:style>
  <w:style w:type="character" w:customStyle="1" w:styleId="WW8Num5z0">
    <w:name w:val="WW8Num5z0"/>
    <w:rsid w:val="00C37C6E"/>
    <w:rPr>
      <w:rFonts w:ascii="Webdings" w:hAnsi="Webdings" w:cs="Webdings"/>
      <w:color w:val="333399"/>
      <w:sz w:val="16"/>
    </w:rPr>
  </w:style>
  <w:style w:type="character" w:customStyle="1" w:styleId="WW8Num6z0">
    <w:name w:val="WW8Num6z0"/>
    <w:rsid w:val="00C37C6E"/>
    <w:rPr>
      <w:rFonts w:ascii="Symbol" w:hAnsi="Symbol" w:cs="Symbol"/>
      <w:strike/>
      <w:color w:val="0070C0"/>
      <w:kern w:val="1"/>
      <w:position w:val="0"/>
      <w:sz w:val="24"/>
      <w:vertAlign w:val="baseline"/>
      <w:lang w:val="el-GR"/>
    </w:rPr>
  </w:style>
  <w:style w:type="character" w:customStyle="1" w:styleId="WW8Num7z0">
    <w:name w:val="WW8Num7z0"/>
    <w:rsid w:val="00C37C6E"/>
    <w:rPr>
      <w:rFonts w:ascii="Symbol" w:hAnsi="Symbol" w:cs="Symbol"/>
      <w:shd w:val="clear" w:color="auto" w:fill="C0C0C0"/>
      <w:lang w:val="el-GR"/>
    </w:rPr>
  </w:style>
  <w:style w:type="character" w:customStyle="1" w:styleId="WW8Num8z0">
    <w:name w:val="WW8Num8z0"/>
    <w:rsid w:val="00C37C6E"/>
    <w:rPr>
      <w:b/>
      <w:bCs/>
      <w:szCs w:val="22"/>
      <w:lang w:val="el-GR"/>
    </w:rPr>
  </w:style>
  <w:style w:type="character" w:customStyle="1" w:styleId="WW8Num8z1">
    <w:name w:val="WW8Num8z1"/>
    <w:rsid w:val="00C37C6E"/>
  </w:style>
  <w:style w:type="character" w:customStyle="1" w:styleId="WW8Num8z2">
    <w:name w:val="WW8Num8z2"/>
    <w:rsid w:val="00C37C6E"/>
  </w:style>
  <w:style w:type="character" w:customStyle="1" w:styleId="WW8Num8z3">
    <w:name w:val="WW8Num8z3"/>
    <w:rsid w:val="00C37C6E"/>
  </w:style>
  <w:style w:type="character" w:customStyle="1" w:styleId="WW8Num8z4">
    <w:name w:val="WW8Num8z4"/>
    <w:rsid w:val="00C37C6E"/>
  </w:style>
  <w:style w:type="character" w:customStyle="1" w:styleId="WW8Num8z5">
    <w:name w:val="WW8Num8z5"/>
    <w:rsid w:val="00C37C6E"/>
  </w:style>
  <w:style w:type="character" w:customStyle="1" w:styleId="WW8Num8z6">
    <w:name w:val="WW8Num8z6"/>
    <w:rsid w:val="00C37C6E"/>
  </w:style>
  <w:style w:type="character" w:customStyle="1" w:styleId="WW8Num8z7">
    <w:name w:val="WW8Num8z7"/>
    <w:rsid w:val="00C37C6E"/>
  </w:style>
  <w:style w:type="character" w:customStyle="1" w:styleId="WW8Num8z8">
    <w:name w:val="WW8Num8z8"/>
    <w:rsid w:val="00C37C6E"/>
  </w:style>
  <w:style w:type="character" w:customStyle="1" w:styleId="WW8Num9z0">
    <w:name w:val="WW8Num9z0"/>
    <w:rsid w:val="00C37C6E"/>
    <w:rPr>
      <w:b/>
      <w:bCs/>
      <w:szCs w:val="22"/>
      <w:lang w:val="el-GR"/>
    </w:rPr>
  </w:style>
  <w:style w:type="character" w:customStyle="1" w:styleId="WW8Num9z1">
    <w:name w:val="WW8Num9z1"/>
    <w:rsid w:val="00C37C6E"/>
    <w:rPr>
      <w:rFonts w:eastAsia="Calibri"/>
      <w:lang w:val="el-GR"/>
    </w:rPr>
  </w:style>
  <w:style w:type="character" w:customStyle="1" w:styleId="WW8Num9z2">
    <w:name w:val="WW8Num9z2"/>
    <w:rsid w:val="00C37C6E"/>
  </w:style>
  <w:style w:type="character" w:customStyle="1" w:styleId="WW8Num9z3">
    <w:name w:val="WW8Num9z3"/>
    <w:rsid w:val="00C37C6E"/>
  </w:style>
  <w:style w:type="character" w:customStyle="1" w:styleId="WW8Num9z4">
    <w:name w:val="WW8Num9z4"/>
    <w:rsid w:val="00C37C6E"/>
  </w:style>
  <w:style w:type="character" w:customStyle="1" w:styleId="WW8Num9z5">
    <w:name w:val="WW8Num9z5"/>
    <w:rsid w:val="00C37C6E"/>
  </w:style>
  <w:style w:type="character" w:customStyle="1" w:styleId="WW8Num9z6">
    <w:name w:val="WW8Num9z6"/>
    <w:rsid w:val="00C37C6E"/>
  </w:style>
  <w:style w:type="character" w:customStyle="1" w:styleId="WW8Num9z7">
    <w:name w:val="WW8Num9z7"/>
    <w:rsid w:val="00C37C6E"/>
  </w:style>
  <w:style w:type="character" w:customStyle="1" w:styleId="WW8Num9z8">
    <w:name w:val="WW8Num9z8"/>
    <w:rsid w:val="00C37C6E"/>
  </w:style>
  <w:style w:type="character" w:customStyle="1" w:styleId="WW8Num10z0">
    <w:name w:val="WW8Num10z0"/>
    <w:rsid w:val="00C37C6E"/>
    <w:rPr>
      <w:rFonts w:ascii="Symbol" w:hAnsi="Symbol" w:cs="OpenSymbol"/>
      <w:color w:val="5B9BD5"/>
    </w:rPr>
  </w:style>
  <w:style w:type="character" w:customStyle="1" w:styleId="WW8Num7z1">
    <w:name w:val="WW8Num7z1"/>
    <w:rsid w:val="00C37C6E"/>
  </w:style>
  <w:style w:type="character" w:customStyle="1" w:styleId="WW8Num7z2">
    <w:name w:val="WW8Num7z2"/>
    <w:rsid w:val="00C37C6E"/>
  </w:style>
  <w:style w:type="character" w:customStyle="1" w:styleId="WW8Num7z3">
    <w:name w:val="WW8Num7z3"/>
    <w:rsid w:val="00C37C6E"/>
  </w:style>
  <w:style w:type="character" w:customStyle="1" w:styleId="WW8Num7z4">
    <w:name w:val="WW8Num7z4"/>
    <w:rsid w:val="00C37C6E"/>
  </w:style>
  <w:style w:type="character" w:customStyle="1" w:styleId="WW8Num7z5">
    <w:name w:val="WW8Num7z5"/>
    <w:rsid w:val="00C37C6E"/>
  </w:style>
  <w:style w:type="character" w:customStyle="1" w:styleId="WW8Num7z6">
    <w:name w:val="WW8Num7z6"/>
    <w:rsid w:val="00C37C6E"/>
  </w:style>
  <w:style w:type="character" w:customStyle="1" w:styleId="WW8Num7z7">
    <w:name w:val="WW8Num7z7"/>
    <w:rsid w:val="00C37C6E"/>
  </w:style>
  <w:style w:type="character" w:customStyle="1" w:styleId="WW8Num7z8">
    <w:name w:val="WW8Num7z8"/>
    <w:rsid w:val="00C37C6E"/>
  </w:style>
  <w:style w:type="character" w:customStyle="1" w:styleId="10">
    <w:name w:val="Προεπιλεγμένη γραμματοσειρά1"/>
    <w:rsid w:val="00C37C6E"/>
  </w:style>
  <w:style w:type="character" w:customStyle="1" w:styleId="WW-DefaultParagraphFont">
    <w:name w:val="WW-Default Paragraph Font"/>
    <w:rsid w:val="00C37C6E"/>
  </w:style>
  <w:style w:type="character" w:customStyle="1" w:styleId="30">
    <w:name w:val="Προεπιλεγμένη γραμματοσειρά3"/>
    <w:rsid w:val="00C37C6E"/>
  </w:style>
  <w:style w:type="character" w:customStyle="1" w:styleId="WW-DefaultParagraphFont1">
    <w:name w:val="WW-Default Paragraph Font1"/>
    <w:rsid w:val="00C37C6E"/>
  </w:style>
  <w:style w:type="character" w:customStyle="1" w:styleId="WW8Num10z1">
    <w:name w:val="WW8Num10z1"/>
    <w:rsid w:val="00C37C6E"/>
    <w:rPr>
      <w:rFonts w:eastAsia="Calibri"/>
      <w:lang w:val="el-GR"/>
    </w:rPr>
  </w:style>
  <w:style w:type="character" w:customStyle="1" w:styleId="WW8Num10z2">
    <w:name w:val="WW8Num10z2"/>
    <w:rsid w:val="00C37C6E"/>
  </w:style>
  <w:style w:type="character" w:customStyle="1" w:styleId="WW8Num10z3">
    <w:name w:val="WW8Num10z3"/>
    <w:rsid w:val="00C37C6E"/>
  </w:style>
  <w:style w:type="character" w:customStyle="1" w:styleId="WW8Num10z4">
    <w:name w:val="WW8Num10z4"/>
    <w:rsid w:val="00C37C6E"/>
  </w:style>
  <w:style w:type="character" w:customStyle="1" w:styleId="WW8Num10z5">
    <w:name w:val="WW8Num10z5"/>
    <w:rsid w:val="00C37C6E"/>
  </w:style>
  <w:style w:type="character" w:customStyle="1" w:styleId="WW8Num10z6">
    <w:name w:val="WW8Num10z6"/>
    <w:rsid w:val="00C37C6E"/>
  </w:style>
  <w:style w:type="character" w:customStyle="1" w:styleId="WW8Num10z7">
    <w:name w:val="WW8Num10z7"/>
    <w:rsid w:val="00C37C6E"/>
  </w:style>
  <w:style w:type="character" w:customStyle="1" w:styleId="WW8Num10z8">
    <w:name w:val="WW8Num10z8"/>
    <w:rsid w:val="00C37C6E"/>
  </w:style>
  <w:style w:type="character" w:customStyle="1" w:styleId="WW8Num11z0">
    <w:name w:val="WW8Num11z0"/>
    <w:rsid w:val="00C37C6E"/>
    <w:rPr>
      <w:rFonts w:ascii="Symbol" w:hAnsi="Symbol" w:cs="OpenSymbol"/>
    </w:rPr>
  </w:style>
  <w:style w:type="character" w:customStyle="1" w:styleId="DefaultParagraphFont2">
    <w:name w:val="Default Paragraph Font2"/>
    <w:rsid w:val="00C37C6E"/>
  </w:style>
  <w:style w:type="character" w:customStyle="1" w:styleId="WW8Num11z1">
    <w:name w:val="WW8Num11z1"/>
    <w:rsid w:val="00C37C6E"/>
  </w:style>
  <w:style w:type="character" w:customStyle="1" w:styleId="WW8Num11z2">
    <w:name w:val="WW8Num11z2"/>
    <w:rsid w:val="00C37C6E"/>
  </w:style>
  <w:style w:type="character" w:customStyle="1" w:styleId="WW8Num11z3">
    <w:name w:val="WW8Num11z3"/>
    <w:rsid w:val="00C37C6E"/>
  </w:style>
  <w:style w:type="character" w:customStyle="1" w:styleId="WW8Num11z4">
    <w:name w:val="WW8Num11z4"/>
    <w:rsid w:val="00C37C6E"/>
  </w:style>
  <w:style w:type="character" w:customStyle="1" w:styleId="WW8Num11z5">
    <w:name w:val="WW8Num11z5"/>
    <w:rsid w:val="00C37C6E"/>
  </w:style>
  <w:style w:type="character" w:customStyle="1" w:styleId="WW8Num11z6">
    <w:name w:val="WW8Num11z6"/>
    <w:rsid w:val="00C37C6E"/>
  </w:style>
  <w:style w:type="character" w:customStyle="1" w:styleId="WW8Num11z7">
    <w:name w:val="WW8Num11z7"/>
    <w:rsid w:val="00C37C6E"/>
  </w:style>
  <w:style w:type="character" w:customStyle="1" w:styleId="WW8Num11z8">
    <w:name w:val="WW8Num11z8"/>
    <w:rsid w:val="00C37C6E"/>
  </w:style>
  <w:style w:type="character" w:customStyle="1" w:styleId="WW8Num12z0">
    <w:name w:val="WW8Num12z0"/>
    <w:rsid w:val="00C37C6E"/>
    <w:rPr>
      <w:b/>
      <w:bCs/>
      <w:szCs w:val="22"/>
      <w:lang w:val="el-GR"/>
    </w:rPr>
  </w:style>
  <w:style w:type="character" w:customStyle="1" w:styleId="WW8Num12z1">
    <w:name w:val="WW8Num12z1"/>
    <w:rsid w:val="00C37C6E"/>
    <w:rPr>
      <w:rFonts w:eastAsia="Calibri"/>
      <w:lang w:val="el-GR"/>
    </w:rPr>
  </w:style>
  <w:style w:type="character" w:customStyle="1" w:styleId="WW8Num12z2">
    <w:name w:val="WW8Num12z2"/>
    <w:rsid w:val="00C37C6E"/>
  </w:style>
  <w:style w:type="character" w:customStyle="1" w:styleId="WW8Num12z3">
    <w:name w:val="WW8Num12z3"/>
    <w:rsid w:val="00C37C6E"/>
  </w:style>
  <w:style w:type="character" w:customStyle="1" w:styleId="WW8Num12z4">
    <w:name w:val="WW8Num12z4"/>
    <w:rsid w:val="00C37C6E"/>
  </w:style>
  <w:style w:type="character" w:customStyle="1" w:styleId="WW8Num12z5">
    <w:name w:val="WW8Num12z5"/>
    <w:rsid w:val="00C37C6E"/>
  </w:style>
  <w:style w:type="character" w:customStyle="1" w:styleId="WW8Num12z6">
    <w:name w:val="WW8Num12z6"/>
    <w:rsid w:val="00C37C6E"/>
  </w:style>
  <w:style w:type="character" w:customStyle="1" w:styleId="WW8Num12z7">
    <w:name w:val="WW8Num12z7"/>
    <w:rsid w:val="00C37C6E"/>
  </w:style>
  <w:style w:type="character" w:customStyle="1" w:styleId="WW8Num12z8">
    <w:name w:val="WW8Num12z8"/>
    <w:rsid w:val="00C37C6E"/>
  </w:style>
  <w:style w:type="character" w:customStyle="1" w:styleId="WW8Num13z0">
    <w:name w:val="WW8Num13z0"/>
    <w:rsid w:val="00C37C6E"/>
    <w:rPr>
      <w:rFonts w:ascii="Symbol" w:hAnsi="Symbol" w:cs="OpenSymbol"/>
    </w:rPr>
  </w:style>
  <w:style w:type="character" w:customStyle="1" w:styleId="WW-DefaultParagraphFont11">
    <w:name w:val="WW-Default Paragraph Font11"/>
    <w:rsid w:val="00C37C6E"/>
  </w:style>
  <w:style w:type="character" w:customStyle="1" w:styleId="WW8Num13z1">
    <w:name w:val="WW8Num13z1"/>
    <w:rsid w:val="00C37C6E"/>
    <w:rPr>
      <w:rFonts w:eastAsia="Calibri"/>
      <w:lang w:val="el-GR"/>
    </w:rPr>
  </w:style>
  <w:style w:type="character" w:customStyle="1" w:styleId="WW8Num13z2">
    <w:name w:val="WW8Num13z2"/>
    <w:rsid w:val="00C37C6E"/>
  </w:style>
  <w:style w:type="character" w:customStyle="1" w:styleId="WW8Num13z3">
    <w:name w:val="WW8Num13z3"/>
    <w:rsid w:val="00C37C6E"/>
  </w:style>
  <w:style w:type="character" w:customStyle="1" w:styleId="WW8Num13z4">
    <w:name w:val="WW8Num13z4"/>
    <w:rsid w:val="00C37C6E"/>
  </w:style>
  <w:style w:type="character" w:customStyle="1" w:styleId="WW8Num13z5">
    <w:name w:val="WW8Num13z5"/>
    <w:rsid w:val="00C37C6E"/>
  </w:style>
  <w:style w:type="character" w:customStyle="1" w:styleId="WW8Num13z6">
    <w:name w:val="WW8Num13z6"/>
    <w:rsid w:val="00C37C6E"/>
  </w:style>
  <w:style w:type="character" w:customStyle="1" w:styleId="WW8Num13z7">
    <w:name w:val="WW8Num13z7"/>
    <w:rsid w:val="00C37C6E"/>
  </w:style>
  <w:style w:type="character" w:customStyle="1" w:styleId="WW8Num13z8">
    <w:name w:val="WW8Num13z8"/>
    <w:rsid w:val="00C37C6E"/>
  </w:style>
  <w:style w:type="character" w:customStyle="1" w:styleId="WW8Num14z0">
    <w:name w:val="WW8Num14z0"/>
    <w:rsid w:val="00C37C6E"/>
    <w:rPr>
      <w:rFonts w:ascii="Symbol" w:hAnsi="Symbol" w:cs="OpenSymbol"/>
    </w:rPr>
  </w:style>
  <w:style w:type="character" w:customStyle="1" w:styleId="WW8Num14z1">
    <w:name w:val="WW8Num14z1"/>
    <w:rsid w:val="00C37C6E"/>
  </w:style>
  <w:style w:type="character" w:customStyle="1" w:styleId="WW8Num14z2">
    <w:name w:val="WW8Num14z2"/>
    <w:rsid w:val="00C37C6E"/>
  </w:style>
  <w:style w:type="character" w:customStyle="1" w:styleId="WW8Num14z3">
    <w:name w:val="WW8Num14z3"/>
    <w:rsid w:val="00C37C6E"/>
  </w:style>
  <w:style w:type="character" w:customStyle="1" w:styleId="WW8Num14z4">
    <w:name w:val="WW8Num14z4"/>
    <w:rsid w:val="00C37C6E"/>
  </w:style>
  <w:style w:type="character" w:customStyle="1" w:styleId="WW8Num14z5">
    <w:name w:val="WW8Num14z5"/>
    <w:rsid w:val="00C37C6E"/>
  </w:style>
  <w:style w:type="character" w:customStyle="1" w:styleId="WW8Num14z6">
    <w:name w:val="WW8Num14z6"/>
    <w:rsid w:val="00C37C6E"/>
  </w:style>
  <w:style w:type="character" w:customStyle="1" w:styleId="WW8Num14z7">
    <w:name w:val="WW8Num14z7"/>
    <w:rsid w:val="00C37C6E"/>
  </w:style>
  <w:style w:type="character" w:customStyle="1" w:styleId="WW8Num14z8">
    <w:name w:val="WW8Num14z8"/>
    <w:rsid w:val="00C37C6E"/>
  </w:style>
  <w:style w:type="character" w:customStyle="1" w:styleId="WW8Num15z0">
    <w:name w:val="WW8Num15z0"/>
    <w:rsid w:val="00C37C6E"/>
  </w:style>
  <w:style w:type="character" w:customStyle="1" w:styleId="WW8Num15z1">
    <w:name w:val="WW8Num15z1"/>
    <w:rsid w:val="00C37C6E"/>
  </w:style>
  <w:style w:type="character" w:customStyle="1" w:styleId="WW8Num15z2">
    <w:name w:val="WW8Num15z2"/>
    <w:rsid w:val="00C37C6E"/>
  </w:style>
  <w:style w:type="character" w:customStyle="1" w:styleId="WW8Num15z3">
    <w:name w:val="WW8Num15z3"/>
    <w:rsid w:val="00C37C6E"/>
  </w:style>
  <w:style w:type="character" w:customStyle="1" w:styleId="WW8Num15z4">
    <w:name w:val="WW8Num15z4"/>
    <w:rsid w:val="00C37C6E"/>
  </w:style>
  <w:style w:type="character" w:customStyle="1" w:styleId="WW8Num15z5">
    <w:name w:val="WW8Num15z5"/>
    <w:rsid w:val="00C37C6E"/>
  </w:style>
  <w:style w:type="character" w:customStyle="1" w:styleId="WW8Num15z6">
    <w:name w:val="WW8Num15z6"/>
    <w:rsid w:val="00C37C6E"/>
  </w:style>
  <w:style w:type="character" w:customStyle="1" w:styleId="WW8Num15z7">
    <w:name w:val="WW8Num15z7"/>
    <w:rsid w:val="00C37C6E"/>
  </w:style>
  <w:style w:type="character" w:customStyle="1" w:styleId="WW8Num15z8">
    <w:name w:val="WW8Num15z8"/>
    <w:rsid w:val="00C37C6E"/>
  </w:style>
  <w:style w:type="character" w:customStyle="1" w:styleId="WW8Num16z0">
    <w:name w:val="WW8Num16z0"/>
    <w:rsid w:val="00C37C6E"/>
  </w:style>
  <w:style w:type="character" w:customStyle="1" w:styleId="WW8Num16z1">
    <w:name w:val="WW8Num16z1"/>
    <w:rsid w:val="00C37C6E"/>
  </w:style>
  <w:style w:type="character" w:customStyle="1" w:styleId="WW8Num16z2">
    <w:name w:val="WW8Num16z2"/>
    <w:rsid w:val="00C37C6E"/>
  </w:style>
  <w:style w:type="character" w:customStyle="1" w:styleId="WW8Num16z3">
    <w:name w:val="WW8Num16z3"/>
    <w:rsid w:val="00C37C6E"/>
  </w:style>
  <w:style w:type="character" w:customStyle="1" w:styleId="WW8Num16z4">
    <w:name w:val="WW8Num16z4"/>
    <w:rsid w:val="00C37C6E"/>
  </w:style>
  <w:style w:type="character" w:customStyle="1" w:styleId="WW8Num16z5">
    <w:name w:val="WW8Num16z5"/>
    <w:rsid w:val="00C37C6E"/>
  </w:style>
  <w:style w:type="character" w:customStyle="1" w:styleId="WW8Num16z6">
    <w:name w:val="WW8Num16z6"/>
    <w:rsid w:val="00C37C6E"/>
  </w:style>
  <w:style w:type="character" w:customStyle="1" w:styleId="WW8Num16z7">
    <w:name w:val="WW8Num16z7"/>
    <w:rsid w:val="00C37C6E"/>
  </w:style>
  <w:style w:type="character" w:customStyle="1" w:styleId="WW8Num16z8">
    <w:name w:val="WW8Num16z8"/>
    <w:rsid w:val="00C37C6E"/>
  </w:style>
  <w:style w:type="character" w:customStyle="1" w:styleId="WW-DefaultParagraphFont111">
    <w:name w:val="WW-Default Paragraph Font111"/>
    <w:rsid w:val="00C37C6E"/>
  </w:style>
  <w:style w:type="character" w:customStyle="1" w:styleId="WW-DefaultParagraphFont1111">
    <w:name w:val="WW-Default Paragraph Font1111"/>
    <w:rsid w:val="00C37C6E"/>
  </w:style>
  <w:style w:type="character" w:customStyle="1" w:styleId="WW-DefaultParagraphFont11111">
    <w:name w:val="WW-Default Paragraph Font11111"/>
    <w:rsid w:val="00C37C6E"/>
  </w:style>
  <w:style w:type="character" w:customStyle="1" w:styleId="WW-DefaultParagraphFont111111">
    <w:name w:val="WW-Default Paragraph Font111111"/>
    <w:rsid w:val="00C37C6E"/>
  </w:style>
  <w:style w:type="character" w:customStyle="1" w:styleId="WW-DefaultParagraphFont1111111">
    <w:name w:val="WW-Default Paragraph Font1111111"/>
    <w:rsid w:val="00C37C6E"/>
  </w:style>
  <w:style w:type="character" w:customStyle="1" w:styleId="WW8Num17z0">
    <w:name w:val="WW8Num17z0"/>
    <w:rsid w:val="00C37C6E"/>
  </w:style>
  <w:style w:type="character" w:customStyle="1" w:styleId="WW8Num17z1">
    <w:name w:val="WW8Num17z1"/>
    <w:rsid w:val="00C37C6E"/>
  </w:style>
  <w:style w:type="character" w:customStyle="1" w:styleId="WW8Num17z2">
    <w:name w:val="WW8Num17z2"/>
    <w:rsid w:val="00C37C6E"/>
  </w:style>
  <w:style w:type="character" w:customStyle="1" w:styleId="WW8Num17z3">
    <w:name w:val="WW8Num17z3"/>
    <w:rsid w:val="00C37C6E"/>
  </w:style>
  <w:style w:type="character" w:customStyle="1" w:styleId="WW8Num17z4">
    <w:name w:val="WW8Num17z4"/>
    <w:rsid w:val="00C37C6E"/>
  </w:style>
  <w:style w:type="character" w:customStyle="1" w:styleId="WW8Num17z5">
    <w:name w:val="WW8Num17z5"/>
    <w:rsid w:val="00C37C6E"/>
  </w:style>
  <w:style w:type="character" w:customStyle="1" w:styleId="WW8Num17z6">
    <w:name w:val="WW8Num17z6"/>
    <w:rsid w:val="00C37C6E"/>
  </w:style>
  <w:style w:type="character" w:customStyle="1" w:styleId="WW8Num17z7">
    <w:name w:val="WW8Num17z7"/>
    <w:rsid w:val="00C37C6E"/>
  </w:style>
  <w:style w:type="character" w:customStyle="1" w:styleId="WW8Num17z8">
    <w:name w:val="WW8Num17z8"/>
    <w:rsid w:val="00C37C6E"/>
  </w:style>
  <w:style w:type="character" w:customStyle="1" w:styleId="WW8Num18z0">
    <w:name w:val="WW8Num18z0"/>
    <w:rsid w:val="00C37C6E"/>
  </w:style>
  <w:style w:type="character" w:customStyle="1" w:styleId="WW8Num18z1">
    <w:name w:val="WW8Num18z1"/>
    <w:rsid w:val="00C37C6E"/>
  </w:style>
  <w:style w:type="character" w:customStyle="1" w:styleId="WW8Num18z2">
    <w:name w:val="WW8Num18z2"/>
    <w:rsid w:val="00C37C6E"/>
  </w:style>
  <w:style w:type="character" w:customStyle="1" w:styleId="WW8Num18z3">
    <w:name w:val="WW8Num18z3"/>
    <w:rsid w:val="00C37C6E"/>
  </w:style>
  <w:style w:type="character" w:customStyle="1" w:styleId="WW8Num18z4">
    <w:name w:val="WW8Num18z4"/>
    <w:rsid w:val="00C37C6E"/>
  </w:style>
  <w:style w:type="character" w:customStyle="1" w:styleId="WW8Num18z5">
    <w:name w:val="WW8Num18z5"/>
    <w:rsid w:val="00C37C6E"/>
  </w:style>
  <w:style w:type="character" w:customStyle="1" w:styleId="WW8Num18z6">
    <w:name w:val="WW8Num18z6"/>
    <w:rsid w:val="00C37C6E"/>
  </w:style>
  <w:style w:type="character" w:customStyle="1" w:styleId="WW8Num18z7">
    <w:name w:val="WW8Num18z7"/>
    <w:rsid w:val="00C37C6E"/>
  </w:style>
  <w:style w:type="character" w:customStyle="1" w:styleId="WW8Num18z8">
    <w:name w:val="WW8Num18z8"/>
    <w:rsid w:val="00C37C6E"/>
  </w:style>
  <w:style w:type="character" w:customStyle="1" w:styleId="WW8Num3z1">
    <w:name w:val="WW8Num3z1"/>
    <w:rsid w:val="00C37C6E"/>
  </w:style>
  <w:style w:type="character" w:customStyle="1" w:styleId="WW8Num3z2">
    <w:name w:val="WW8Num3z2"/>
    <w:rsid w:val="00C37C6E"/>
  </w:style>
  <w:style w:type="character" w:customStyle="1" w:styleId="WW8Num3z3">
    <w:name w:val="WW8Num3z3"/>
    <w:rsid w:val="00C37C6E"/>
  </w:style>
  <w:style w:type="character" w:customStyle="1" w:styleId="WW8Num3z4">
    <w:name w:val="WW8Num3z4"/>
    <w:rsid w:val="00C37C6E"/>
    <w:rPr>
      <w:rFonts w:ascii="Arial" w:hAnsi="Arial" w:cs="Times New Roman"/>
      <w:b w:val="0"/>
      <w:i w:val="0"/>
      <w:sz w:val="20"/>
      <w:szCs w:val="20"/>
    </w:rPr>
  </w:style>
  <w:style w:type="character" w:customStyle="1" w:styleId="WW8Num3z5">
    <w:name w:val="WW8Num3z5"/>
    <w:rsid w:val="00C37C6E"/>
  </w:style>
  <w:style w:type="character" w:customStyle="1" w:styleId="WW8Num3z6">
    <w:name w:val="WW8Num3z6"/>
    <w:rsid w:val="00C37C6E"/>
  </w:style>
  <w:style w:type="character" w:customStyle="1" w:styleId="WW8Num3z7">
    <w:name w:val="WW8Num3z7"/>
    <w:rsid w:val="00C37C6E"/>
  </w:style>
  <w:style w:type="character" w:customStyle="1" w:styleId="WW8Num3z8">
    <w:name w:val="WW8Num3z8"/>
    <w:rsid w:val="00C37C6E"/>
  </w:style>
  <w:style w:type="character" w:customStyle="1" w:styleId="WW-DefaultParagraphFont11111111">
    <w:name w:val="WW-Default Paragraph Font11111111"/>
    <w:rsid w:val="00C37C6E"/>
  </w:style>
  <w:style w:type="character" w:customStyle="1" w:styleId="WW-DefaultParagraphFont111111111">
    <w:name w:val="WW-Default Paragraph Font111111111"/>
    <w:rsid w:val="00C37C6E"/>
  </w:style>
  <w:style w:type="character" w:customStyle="1" w:styleId="WW-DefaultParagraphFont1111111111">
    <w:name w:val="WW-Default Paragraph Font1111111111"/>
    <w:rsid w:val="00C37C6E"/>
  </w:style>
  <w:style w:type="character" w:customStyle="1" w:styleId="WW-DefaultParagraphFont11111111111">
    <w:name w:val="WW-Default Paragraph Font11111111111"/>
    <w:rsid w:val="00C37C6E"/>
  </w:style>
  <w:style w:type="character" w:customStyle="1" w:styleId="20">
    <w:name w:val="Προεπιλεγμένη γραμματοσειρά2"/>
    <w:rsid w:val="00C37C6E"/>
  </w:style>
  <w:style w:type="character" w:customStyle="1" w:styleId="WW8Num19z0">
    <w:name w:val="WW8Num19z0"/>
    <w:rsid w:val="00C37C6E"/>
    <w:rPr>
      <w:rFonts w:ascii="Calibri" w:hAnsi="Calibri" w:cs="Calibri"/>
    </w:rPr>
  </w:style>
  <w:style w:type="character" w:customStyle="1" w:styleId="WW8Num19z1">
    <w:name w:val="WW8Num19z1"/>
    <w:rsid w:val="00C37C6E"/>
  </w:style>
  <w:style w:type="character" w:customStyle="1" w:styleId="WW8Num20z0">
    <w:name w:val="WW8Num20z0"/>
    <w:rsid w:val="00C37C6E"/>
    <w:rPr>
      <w:rFonts w:ascii="Calibri" w:eastAsia="Calibri" w:hAnsi="Calibri" w:cs="Times New Roman"/>
    </w:rPr>
  </w:style>
  <w:style w:type="character" w:customStyle="1" w:styleId="WW8Num20z1">
    <w:name w:val="WW8Num20z1"/>
    <w:rsid w:val="00C37C6E"/>
    <w:rPr>
      <w:rFonts w:ascii="Courier New" w:hAnsi="Courier New" w:cs="Courier New"/>
    </w:rPr>
  </w:style>
  <w:style w:type="character" w:customStyle="1" w:styleId="WW8Num20z2">
    <w:name w:val="WW8Num20z2"/>
    <w:rsid w:val="00C37C6E"/>
    <w:rPr>
      <w:rFonts w:ascii="Wingdings" w:hAnsi="Wingdings" w:cs="Wingdings"/>
    </w:rPr>
  </w:style>
  <w:style w:type="character" w:customStyle="1" w:styleId="WW8Num20z3">
    <w:name w:val="WW8Num20z3"/>
    <w:rsid w:val="00C37C6E"/>
    <w:rPr>
      <w:rFonts w:ascii="Symbol" w:hAnsi="Symbol" w:cs="Symbol"/>
    </w:rPr>
  </w:style>
  <w:style w:type="character" w:customStyle="1" w:styleId="WW-DefaultParagraphFont111111111111">
    <w:name w:val="WW-Default Paragraph Font111111111111"/>
    <w:rsid w:val="00C37C6E"/>
  </w:style>
  <w:style w:type="character" w:customStyle="1" w:styleId="WW8Num19z2">
    <w:name w:val="WW8Num19z2"/>
    <w:rsid w:val="00C37C6E"/>
  </w:style>
  <w:style w:type="character" w:customStyle="1" w:styleId="WW8Num19z3">
    <w:name w:val="WW8Num19z3"/>
    <w:rsid w:val="00C37C6E"/>
  </w:style>
  <w:style w:type="character" w:customStyle="1" w:styleId="WW8Num19z4">
    <w:name w:val="WW8Num19z4"/>
    <w:rsid w:val="00C37C6E"/>
  </w:style>
  <w:style w:type="character" w:customStyle="1" w:styleId="WW8Num19z5">
    <w:name w:val="WW8Num19z5"/>
    <w:rsid w:val="00C37C6E"/>
  </w:style>
  <w:style w:type="character" w:customStyle="1" w:styleId="WW8Num19z6">
    <w:name w:val="WW8Num19z6"/>
    <w:rsid w:val="00C37C6E"/>
  </w:style>
  <w:style w:type="character" w:customStyle="1" w:styleId="WW8Num19z7">
    <w:name w:val="WW8Num19z7"/>
    <w:rsid w:val="00C37C6E"/>
  </w:style>
  <w:style w:type="character" w:customStyle="1" w:styleId="WW8Num19z8">
    <w:name w:val="WW8Num19z8"/>
    <w:rsid w:val="00C37C6E"/>
  </w:style>
  <w:style w:type="character" w:customStyle="1" w:styleId="WW8Num20z4">
    <w:name w:val="WW8Num20z4"/>
    <w:rsid w:val="00C37C6E"/>
  </w:style>
  <w:style w:type="character" w:customStyle="1" w:styleId="WW8Num20z5">
    <w:name w:val="WW8Num20z5"/>
    <w:rsid w:val="00C37C6E"/>
  </w:style>
  <w:style w:type="character" w:customStyle="1" w:styleId="WW8Num20z6">
    <w:name w:val="WW8Num20z6"/>
    <w:rsid w:val="00C37C6E"/>
  </w:style>
  <w:style w:type="character" w:customStyle="1" w:styleId="WW8Num20z7">
    <w:name w:val="WW8Num20z7"/>
    <w:rsid w:val="00C37C6E"/>
  </w:style>
  <w:style w:type="character" w:customStyle="1" w:styleId="WW8Num20z8">
    <w:name w:val="WW8Num20z8"/>
    <w:rsid w:val="00C37C6E"/>
  </w:style>
  <w:style w:type="character" w:customStyle="1" w:styleId="WW-DefaultParagraphFont1111111111111">
    <w:name w:val="WW-Default Paragraph Font1111111111111"/>
    <w:rsid w:val="00C37C6E"/>
  </w:style>
  <w:style w:type="character" w:customStyle="1" w:styleId="WW-DefaultParagraphFont11111111111111">
    <w:name w:val="WW-Default Paragraph Font11111111111111"/>
    <w:rsid w:val="00C37C6E"/>
  </w:style>
  <w:style w:type="character" w:customStyle="1" w:styleId="WW8Num21z0">
    <w:name w:val="WW8Num21z0"/>
    <w:rsid w:val="00C37C6E"/>
    <w:rPr>
      <w:rFonts w:ascii="Calibri" w:eastAsia="Times New Roman" w:hAnsi="Calibri" w:cs="Calibri"/>
    </w:rPr>
  </w:style>
  <w:style w:type="character" w:customStyle="1" w:styleId="WW8Num21z1">
    <w:name w:val="WW8Num21z1"/>
    <w:rsid w:val="00C37C6E"/>
    <w:rPr>
      <w:rFonts w:ascii="Courier New" w:hAnsi="Courier New" w:cs="Courier New"/>
    </w:rPr>
  </w:style>
  <w:style w:type="character" w:customStyle="1" w:styleId="WW8Num21z2">
    <w:name w:val="WW8Num21z2"/>
    <w:rsid w:val="00C37C6E"/>
    <w:rPr>
      <w:rFonts w:ascii="Wingdings" w:hAnsi="Wingdings" w:cs="Wingdings"/>
    </w:rPr>
  </w:style>
  <w:style w:type="character" w:customStyle="1" w:styleId="WW8Num21z3">
    <w:name w:val="WW8Num21z3"/>
    <w:rsid w:val="00C37C6E"/>
    <w:rPr>
      <w:rFonts w:ascii="Symbol" w:hAnsi="Symbol" w:cs="Symbol"/>
    </w:rPr>
  </w:style>
  <w:style w:type="character" w:customStyle="1" w:styleId="WW8Num22z0">
    <w:name w:val="WW8Num22z0"/>
    <w:rsid w:val="00C37C6E"/>
    <w:rPr>
      <w:rFonts w:ascii="Symbol" w:hAnsi="Symbol" w:cs="Symbol"/>
    </w:rPr>
  </w:style>
  <w:style w:type="character" w:customStyle="1" w:styleId="WW8Num22z1">
    <w:name w:val="WW8Num22z1"/>
    <w:rsid w:val="00C37C6E"/>
    <w:rPr>
      <w:rFonts w:ascii="Courier New" w:hAnsi="Courier New" w:cs="Courier New"/>
    </w:rPr>
  </w:style>
  <w:style w:type="character" w:customStyle="1" w:styleId="WW8Num22z2">
    <w:name w:val="WW8Num22z2"/>
    <w:rsid w:val="00C37C6E"/>
    <w:rPr>
      <w:rFonts w:ascii="Wingdings" w:hAnsi="Wingdings" w:cs="Wingdings"/>
    </w:rPr>
  </w:style>
  <w:style w:type="character" w:customStyle="1" w:styleId="WW8Num23z0">
    <w:name w:val="WW8Num23z0"/>
    <w:rsid w:val="00C37C6E"/>
    <w:rPr>
      <w:rFonts w:ascii="Calibri" w:eastAsia="Times New Roman" w:hAnsi="Calibri" w:cs="Calibri"/>
    </w:rPr>
  </w:style>
  <w:style w:type="character" w:customStyle="1" w:styleId="WW8Num23z1">
    <w:name w:val="WW8Num23z1"/>
    <w:rsid w:val="00C37C6E"/>
    <w:rPr>
      <w:rFonts w:ascii="Courier New" w:hAnsi="Courier New" w:cs="Courier New"/>
    </w:rPr>
  </w:style>
  <w:style w:type="character" w:customStyle="1" w:styleId="WW8Num23z2">
    <w:name w:val="WW8Num23z2"/>
    <w:rsid w:val="00C37C6E"/>
    <w:rPr>
      <w:rFonts w:ascii="Wingdings" w:hAnsi="Wingdings" w:cs="Wingdings"/>
    </w:rPr>
  </w:style>
  <w:style w:type="character" w:customStyle="1" w:styleId="WW8Num23z3">
    <w:name w:val="WW8Num23z3"/>
    <w:rsid w:val="00C37C6E"/>
    <w:rPr>
      <w:rFonts w:ascii="Symbol" w:hAnsi="Symbol" w:cs="Symbol"/>
    </w:rPr>
  </w:style>
  <w:style w:type="character" w:customStyle="1" w:styleId="WW8Num24z0">
    <w:name w:val="WW8Num24z0"/>
    <w:rsid w:val="00C37C6E"/>
    <w:rPr>
      <w:rFonts w:ascii="Symbol" w:hAnsi="Symbol" w:cs="Symbol"/>
      <w:strike/>
      <w:color w:val="0070C0"/>
      <w:position w:val="0"/>
      <w:sz w:val="24"/>
      <w:vertAlign w:val="baseline"/>
      <w:lang w:val="el-GR"/>
    </w:rPr>
  </w:style>
  <w:style w:type="character" w:customStyle="1" w:styleId="WW8Num24z1">
    <w:name w:val="WW8Num24z1"/>
    <w:rsid w:val="00C37C6E"/>
    <w:rPr>
      <w:rFonts w:ascii="Courier New" w:hAnsi="Courier New" w:cs="Courier New"/>
    </w:rPr>
  </w:style>
  <w:style w:type="character" w:customStyle="1" w:styleId="WW8Num24z2">
    <w:name w:val="WW8Num24z2"/>
    <w:rsid w:val="00C37C6E"/>
    <w:rPr>
      <w:rFonts w:ascii="Wingdings" w:hAnsi="Wingdings" w:cs="Wingdings"/>
    </w:rPr>
  </w:style>
  <w:style w:type="character" w:customStyle="1" w:styleId="WW8Num25z0">
    <w:name w:val="WW8Num25z0"/>
    <w:rsid w:val="00C37C6E"/>
    <w:rPr>
      <w:rFonts w:ascii="Symbol" w:hAnsi="Symbol" w:cs="Symbol"/>
    </w:rPr>
  </w:style>
  <w:style w:type="character" w:customStyle="1" w:styleId="WW8Num25z1">
    <w:name w:val="WW8Num25z1"/>
    <w:rsid w:val="00C37C6E"/>
    <w:rPr>
      <w:rFonts w:ascii="Courier New" w:hAnsi="Courier New" w:cs="Courier New"/>
    </w:rPr>
  </w:style>
  <w:style w:type="character" w:customStyle="1" w:styleId="WW8Num25z2">
    <w:name w:val="WW8Num25z2"/>
    <w:rsid w:val="00C37C6E"/>
    <w:rPr>
      <w:rFonts w:ascii="Wingdings" w:hAnsi="Wingdings" w:cs="Wingdings"/>
    </w:rPr>
  </w:style>
  <w:style w:type="character" w:customStyle="1" w:styleId="WW8Num26z0">
    <w:name w:val="WW8Num26z0"/>
    <w:rsid w:val="00C37C6E"/>
    <w:rPr>
      <w:rFonts w:ascii="Symbol" w:hAnsi="Symbol" w:cs="Symbol"/>
    </w:rPr>
  </w:style>
  <w:style w:type="character" w:customStyle="1" w:styleId="WW8Num26z1">
    <w:name w:val="WW8Num26z1"/>
    <w:rsid w:val="00C37C6E"/>
    <w:rPr>
      <w:rFonts w:ascii="Courier New" w:hAnsi="Courier New" w:cs="Courier New"/>
    </w:rPr>
  </w:style>
  <w:style w:type="character" w:customStyle="1" w:styleId="WW8Num26z2">
    <w:name w:val="WW8Num26z2"/>
    <w:rsid w:val="00C37C6E"/>
    <w:rPr>
      <w:rFonts w:ascii="Wingdings" w:hAnsi="Wingdings" w:cs="Wingdings"/>
    </w:rPr>
  </w:style>
  <w:style w:type="character" w:customStyle="1" w:styleId="WW8Num27z0">
    <w:name w:val="WW8Num27z0"/>
    <w:rsid w:val="00C37C6E"/>
    <w:rPr>
      <w:rFonts w:ascii="Calibri" w:eastAsia="Times New Roman" w:hAnsi="Calibri" w:cs="Calibri"/>
    </w:rPr>
  </w:style>
  <w:style w:type="character" w:customStyle="1" w:styleId="WW8Num27z1">
    <w:name w:val="WW8Num27z1"/>
    <w:rsid w:val="00C37C6E"/>
    <w:rPr>
      <w:rFonts w:ascii="Courier New" w:hAnsi="Courier New" w:cs="Courier New"/>
    </w:rPr>
  </w:style>
  <w:style w:type="character" w:customStyle="1" w:styleId="WW8Num27z2">
    <w:name w:val="WW8Num27z2"/>
    <w:rsid w:val="00C37C6E"/>
    <w:rPr>
      <w:rFonts w:ascii="Wingdings" w:hAnsi="Wingdings" w:cs="Wingdings"/>
    </w:rPr>
  </w:style>
  <w:style w:type="character" w:customStyle="1" w:styleId="WW8Num27z3">
    <w:name w:val="WW8Num27z3"/>
    <w:rsid w:val="00C37C6E"/>
    <w:rPr>
      <w:rFonts w:ascii="Symbol" w:hAnsi="Symbol" w:cs="Symbol"/>
    </w:rPr>
  </w:style>
  <w:style w:type="character" w:customStyle="1" w:styleId="WW8Num28z0">
    <w:name w:val="WW8Num28z0"/>
    <w:rsid w:val="00C37C6E"/>
    <w:rPr>
      <w:rFonts w:ascii="Symbol" w:hAnsi="Symbol" w:cs="Symbol"/>
    </w:rPr>
  </w:style>
  <w:style w:type="character" w:customStyle="1" w:styleId="WW8Num28z1">
    <w:name w:val="WW8Num28z1"/>
    <w:rsid w:val="00C37C6E"/>
    <w:rPr>
      <w:rFonts w:ascii="Courier New" w:hAnsi="Courier New" w:cs="Courier New"/>
    </w:rPr>
  </w:style>
  <w:style w:type="character" w:customStyle="1" w:styleId="WW8Num28z2">
    <w:name w:val="WW8Num28z2"/>
    <w:rsid w:val="00C37C6E"/>
    <w:rPr>
      <w:rFonts w:ascii="Wingdings" w:hAnsi="Wingdings" w:cs="Wingdings"/>
    </w:rPr>
  </w:style>
  <w:style w:type="character" w:customStyle="1" w:styleId="WW8Num29z0">
    <w:name w:val="WW8Num29z0"/>
    <w:rsid w:val="00C37C6E"/>
    <w:rPr>
      <w:rFonts w:ascii="Calibri" w:eastAsia="Times New Roman" w:hAnsi="Calibri" w:cs="Calibri"/>
    </w:rPr>
  </w:style>
  <w:style w:type="character" w:customStyle="1" w:styleId="WW8Num29z1">
    <w:name w:val="WW8Num29z1"/>
    <w:rsid w:val="00C37C6E"/>
    <w:rPr>
      <w:rFonts w:ascii="Courier New" w:hAnsi="Courier New" w:cs="Courier New"/>
    </w:rPr>
  </w:style>
  <w:style w:type="character" w:customStyle="1" w:styleId="WW8Num29z2">
    <w:name w:val="WW8Num29z2"/>
    <w:rsid w:val="00C37C6E"/>
    <w:rPr>
      <w:rFonts w:ascii="Wingdings" w:hAnsi="Wingdings" w:cs="Wingdings"/>
    </w:rPr>
  </w:style>
  <w:style w:type="character" w:customStyle="1" w:styleId="WW8Num29z3">
    <w:name w:val="WW8Num29z3"/>
    <w:rsid w:val="00C37C6E"/>
    <w:rPr>
      <w:rFonts w:ascii="Symbol" w:hAnsi="Symbol" w:cs="Symbol"/>
    </w:rPr>
  </w:style>
  <w:style w:type="character" w:customStyle="1" w:styleId="WW8Num30z0">
    <w:name w:val="WW8Num30z0"/>
    <w:rsid w:val="00C37C6E"/>
    <w:rPr>
      <w:rFonts w:ascii="Symbol" w:hAnsi="Symbol" w:cs="Symbol"/>
      <w:shd w:val="clear" w:color="auto" w:fill="FFFF00"/>
    </w:rPr>
  </w:style>
  <w:style w:type="character" w:customStyle="1" w:styleId="WW8Num30z1">
    <w:name w:val="WW8Num30z1"/>
    <w:rsid w:val="00C37C6E"/>
    <w:rPr>
      <w:rFonts w:ascii="Courier New" w:hAnsi="Courier New" w:cs="Courier New"/>
    </w:rPr>
  </w:style>
  <w:style w:type="character" w:customStyle="1" w:styleId="WW8Num30z2">
    <w:name w:val="WW8Num30z2"/>
    <w:rsid w:val="00C37C6E"/>
    <w:rPr>
      <w:rFonts w:ascii="Wingdings" w:hAnsi="Wingdings" w:cs="Wingdings"/>
    </w:rPr>
  </w:style>
  <w:style w:type="character" w:customStyle="1" w:styleId="WW8Num31z0">
    <w:name w:val="WW8Num31z0"/>
    <w:rsid w:val="00C37C6E"/>
    <w:rPr>
      <w:rFonts w:cs="Times New Roman"/>
    </w:rPr>
  </w:style>
  <w:style w:type="character" w:customStyle="1" w:styleId="WW8Num32z0">
    <w:name w:val="WW8Num32z0"/>
    <w:rsid w:val="00C37C6E"/>
  </w:style>
  <w:style w:type="character" w:customStyle="1" w:styleId="WW8Num32z1">
    <w:name w:val="WW8Num32z1"/>
    <w:rsid w:val="00C37C6E"/>
  </w:style>
  <w:style w:type="character" w:customStyle="1" w:styleId="WW8Num32z2">
    <w:name w:val="WW8Num32z2"/>
    <w:rsid w:val="00C37C6E"/>
  </w:style>
  <w:style w:type="character" w:customStyle="1" w:styleId="WW8Num32z3">
    <w:name w:val="WW8Num32z3"/>
    <w:rsid w:val="00C37C6E"/>
  </w:style>
  <w:style w:type="character" w:customStyle="1" w:styleId="WW8Num32z4">
    <w:name w:val="WW8Num32z4"/>
    <w:rsid w:val="00C37C6E"/>
  </w:style>
  <w:style w:type="character" w:customStyle="1" w:styleId="WW8Num32z5">
    <w:name w:val="WW8Num32z5"/>
    <w:rsid w:val="00C37C6E"/>
  </w:style>
  <w:style w:type="character" w:customStyle="1" w:styleId="WW8Num32z6">
    <w:name w:val="WW8Num32z6"/>
    <w:rsid w:val="00C37C6E"/>
  </w:style>
  <w:style w:type="character" w:customStyle="1" w:styleId="WW8Num32z7">
    <w:name w:val="WW8Num32z7"/>
    <w:rsid w:val="00C37C6E"/>
  </w:style>
  <w:style w:type="character" w:customStyle="1" w:styleId="WW8Num32z8">
    <w:name w:val="WW8Num32z8"/>
    <w:rsid w:val="00C37C6E"/>
  </w:style>
  <w:style w:type="character" w:customStyle="1" w:styleId="WW8Num33z0">
    <w:name w:val="WW8Num33z0"/>
    <w:rsid w:val="00C37C6E"/>
    <w:rPr>
      <w:rFonts w:ascii="Symbol" w:eastAsia="Calibri" w:hAnsi="Symbol" w:cs="Symbol"/>
    </w:rPr>
  </w:style>
  <w:style w:type="character" w:customStyle="1" w:styleId="WW8Num33z1">
    <w:name w:val="WW8Num33z1"/>
    <w:rsid w:val="00C37C6E"/>
    <w:rPr>
      <w:rFonts w:ascii="Courier New" w:hAnsi="Courier New" w:cs="Courier New"/>
    </w:rPr>
  </w:style>
  <w:style w:type="character" w:customStyle="1" w:styleId="WW8Num33z2">
    <w:name w:val="WW8Num33z2"/>
    <w:rsid w:val="00C37C6E"/>
    <w:rPr>
      <w:rFonts w:ascii="Wingdings" w:hAnsi="Wingdings" w:cs="Wingdings"/>
    </w:rPr>
  </w:style>
  <w:style w:type="character" w:customStyle="1" w:styleId="WW8Num34z0">
    <w:name w:val="WW8Num34z0"/>
    <w:rsid w:val="00C37C6E"/>
    <w:rPr>
      <w:rFonts w:ascii="Symbol" w:hAnsi="Symbol" w:cs="Symbol"/>
    </w:rPr>
  </w:style>
  <w:style w:type="character" w:customStyle="1" w:styleId="WW8Num34z1">
    <w:name w:val="WW8Num34z1"/>
    <w:rsid w:val="00C37C6E"/>
    <w:rPr>
      <w:rFonts w:ascii="Courier New" w:hAnsi="Courier New" w:cs="Courier New"/>
    </w:rPr>
  </w:style>
  <w:style w:type="character" w:customStyle="1" w:styleId="WW8Num34z2">
    <w:name w:val="WW8Num34z2"/>
    <w:rsid w:val="00C37C6E"/>
    <w:rPr>
      <w:rFonts w:ascii="Wingdings" w:hAnsi="Wingdings" w:cs="Wingdings"/>
    </w:rPr>
  </w:style>
  <w:style w:type="character" w:customStyle="1" w:styleId="WW8Num35z0">
    <w:name w:val="WW8Num35z0"/>
    <w:rsid w:val="00C37C6E"/>
    <w:rPr>
      <w:rFonts w:ascii="Calibri" w:eastAsia="Times New Roman" w:hAnsi="Calibri" w:cs="Calibri"/>
    </w:rPr>
  </w:style>
  <w:style w:type="character" w:customStyle="1" w:styleId="WW8Num35z1">
    <w:name w:val="WW8Num35z1"/>
    <w:rsid w:val="00C37C6E"/>
    <w:rPr>
      <w:rFonts w:ascii="Courier New" w:hAnsi="Courier New" w:cs="Courier New"/>
    </w:rPr>
  </w:style>
  <w:style w:type="character" w:customStyle="1" w:styleId="WW8Num35z2">
    <w:name w:val="WW8Num35z2"/>
    <w:rsid w:val="00C37C6E"/>
    <w:rPr>
      <w:rFonts w:ascii="Wingdings" w:hAnsi="Wingdings" w:cs="Wingdings"/>
    </w:rPr>
  </w:style>
  <w:style w:type="character" w:customStyle="1" w:styleId="WW8Num35z3">
    <w:name w:val="WW8Num35z3"/>
    <w:rsid w:val="00C37C6E"/>
    <w:rPr>
      <w:rFonts w:ascii="Symbol" w:hAnsi="Symbol" w:cs="Symbol"/>
    </w:rPr>
  </w:style>
  <w:style w:type="character" w:customStyle="1" w:styleId="WW8Num36z0">
    <w:name w:val="WW8Num36z0"/>
    <w:rsid w:val="00C37C6E"/>
    <w:rPr>
      <w:lang w:val="el-GR"/>
    </w:rPr>
  </w:style>
  <w:style w:type="character" w:customStyle="1" w:styleId="WW8Num36z1">
    <w:name w:val="WW8Num36z1"/>
    <w:rsid w:val="00C37C6E"/>
  </w:style>
  <w:style w:type="character" w:customStyle="1" w:styleId="WW8Num36z2">
    <w:name w:val="WW8Num36z2"/>
    <w:rsid w:val="00C37C6E"/>
  </w:style>
  <w:style w:type="character" w:customStyle="1" w:styleId="WW8Num36z3">
    <w:name w:val="WW8Num36z3"/>
    <w:rsid w:val="00C37C6E"/>
  </w:style>
  <w:style w:type="character" w:customStyle="1" w:styleId="WW8Num36z4">
    <w:name w:val="WW8Num36z4"/>
    <w:rsid w:val="00C37C6E"/>
  </w:style>
  <w:style w:type="character" w:customStyle="1" w:styleId="WW8Num36z5">
    <w:name w:val="WW8Num36z5"/>
    <w:rsid w:val="00C37C6E"/>
  </w:style>
  <w:style w:type="character" w:customStyle="1" w:styleId="WW8Num36z6">
    <w:name w:val="WW8Num36z6"/>
    <w:rsid w:val="00C37C6E"/>
  </w:style>
  <w:style w:type="character" w:customStyle="1" w:styleId="WW8Num36z7">
    <w:name w:val="WW8Num36z7"/>
    <w:rsid w:val="00C37C6E"/>
  </w:style>
  <w:style w:type="character" w:customStyle="1" w:styleId="WW8Num36z8">
    <w:name w:val="WW8Num36z8"/>
    <w:rsid w:val="00C37C6E"/>
  </w:style>
  <w:style w:type="character" w:customStyle="1" w:styleId="WW8Num37z0">
    <w:name w:val="WW8Num37z0"/>
    <w:rsid w:val="00C37C6E"/>
    <w:rPr>
      <w:rFonts w:ascii="Calibri" w:eastAsia="Times New Roman" w:hAnsi="Calibri" w:cs="Calibri"/>
    </w:rPr>
  </w:style>
  <w:style w:type="character" w:customStyle="1" w:styleId="WW8Num37z1">
    <w:name w:val="WW8Num37z1"/>
    <w:rsid w:val="00C37C6E"/>
    <w:rPr>
      <w:rFonts w:ascii="Courier New" w:hAnsi="Courier New" w:cs="Courier New"/>
    </w:rPr>
  </w:style>
  <w:style w:type="character" w:customStyle="1" w:styleId="WW8Num37z2">
    <w:name w:val="WW8Num37z2"/>
    <w:rsid w:val="00C37C6E"/>
    <w:rPr>
      <w:rFonts w:ascii="Wingdings" w:hAnsi="Wingdings" w:cs="Wingdings"/>
    </w:rPr>
  </w:style>
  <w:style w:type="character" w:customStyle="1" w:styleId="WW8Num37z3">
    <w:name w:val="WW8Num37z3"/>
    <w:rsid w:val="00C37C6E"/>
    <w:rPr>
      <w:rFonts w:ascii="Symbol" w:hAnsi="Symbol" w:cs="Symbol"/>
    </w:rPr>
  </w:style>
  <w:style w:type="character" w:customStyle="1" w:styleId="WW8Num38z0">
    <w:name w:val="WW8Num38z0"/>
    <w:rsid w:val="00C37C6E"/>
  </w:style>
  <w:style w:type="character" w:customStyle="1" w:styleId="WW8Num38z1">
    <w:name w:val="WW8Num38z1"/>
    <w:rsid w:val="00C37C6E"/>
  </w:style>
  <w:style w:type="character" w:customStyle="1" w:styleId="WW8Num38z2">
    <w:name w:val="WW8Num38z2"/>
    <w:rsid w:val="00C37C6E"/>
  </w:style>
  <w:style w:type="character" w:customStyle="1" w:styleId="WW8Num38z3">
    <w:name w:val="WW8Num38z3"/>
    <w:rsid w:val="00C37C6E"/>
  </w:style>
  <w:style w:type="character" w:customStyle="1" w:styleId="WW8Num38z4">
    <w:name w:val="WW8Num38z4"/>
    <w:rsid w:val="00C37C6E"/>
  </w:style>
  <w:style w:type="character" w:customStyle="1" w:styleId="WW8Num38z5">
    <w:name w:val="WW8Num38z5"/>
    <w:rsid w:val="00C37C6E"/>
  </w:style>
  <w:style w:type="character" w:customStyle="1" w:styleId="WW8Num38z6">
    <w:name w:val="WW8Num38z6"/>
    <w:rsid w:val="00C37C6E"/>
  </w:style>
  <w:style w:type="character" w:customStyle="1" w:styleId="WW8Num38z7">
    <w:name w:val="WW8Num38z7"/>
    <w:rsid w:val="00C37C6E"/>
  </w:style>
  <w:style w:type="character" w:customStyle="1" w:styleId="WW8Num38z8">
    <w:name w:val="WW8Num38z8"/>
    <w:rsid w:val="00C37C6E"/>
  </w:style>
  <w:style w:type="character" w:customStyle="1" w:styleId="WW-DefaultParagraphFont111111111111111">
    <w:name w:val="WW-Default Paragraph Font111111111111111"/>
    <w:rsid w:val="00C37C6E"/>
  </w:style>
  <w:style w:type="character" w:customStyle="1" w:styleId="WW8Num4z1">
    <w:name w:val="WW8Num4z1"/>
    <w:rsid w:val="00C37C6E"/>
    <w:rPr>
      <w:rFonts w:cs="Times New Roman"/>
    </w:rPr>
  </w:style>
  <w:style w:type="character" w:customStyle="1" w:styleId="WW8Num5z1">
    <w:name w:val="WW8Num5z1"/>
    <w:rsid w:val="00C37C6E"/>
    <w:rPr>
      <w:rFonts w:cs="Times New Roman"/>
    </w:rPr>
  </w:style>
  <w:style w:type="character" w:customStyle="1" w:styleId="WW8Num6z1">
    <w:name w:val="WW8Num6z1"/>
    <w:rsid w:val="00C37C6E"/>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rsid w:val="00C37C6E"/>
  </w:style>
  <w:style w:type="character" w:customStyle="1" w:styleId="WW8Num29z5">
    <w:name w:val="WW8Num29z5"/>
    <w:rsid w:val="00C37C6E"/>
  </w:style>
  <w:style w:type="character" w:customStyle="1" w:styleId="WW8Num29z6">
    <w:name w:val="WW8Num29z6"/>
    <w:rsid w:val="00C37C6E"/>
  </w:style>
  <w:style w:type="character" w:customStyle="1" w:styleId="WW8Num29z7">
    <w:name w:val="WW8Num29z7"/>
    <w:rsid w:val="00C37C6E"/>
  </w:style>
  <w:style w:type="character" w:customStyle="1" w:styleId="WW8Num29z8">
    <w:name w:val="WW8Num29z8"/>
    <w:rsid w:val="00C37C6E"/>
  </w:style>
  <w:style w:type="character" w:customStyle="1" w:styleId="WW8Num30z3">
    <w:name w:val="WW8Num30z3"/>
    <w:rsid w:val="00C37C6E"/>
    <w:rPr>
      <w:rFonts w:ascii="Symbol" w:hAnsi="Symbol" w:cs="Symbol"/>
    </w:rPr>
  </w:style>
  <w:style w:type="character" w:customStyle="1" w:styleId="WW8Num31z1">
    <w:name w:val="WW8Num31z1"/>
    <w:rsid w:val="00C37C6E"/>
  </w:style>
  <w:style w:type="character" w:customStyle="1" w:styleId="WW8Num31z2">
    <w:name w:val="WW8Num31z2"/>
    <w:rsid w:val="00C37C6E"/>
  </w:style>
  <w:style w:type="character" w:customStyle="1" w:styleId="WW8Num31z3">
    <w:name w:val="WW8Num31z3"/>
    <w:rsid w:val="00C37C6E"/>
  </w:style>
  <w:style w:type="character" w:customStyle="1" w:styleId="WW8Num31z4">
    <w:name w:val="WW8Num31z4"/>
    <w:rsid w:val="00C37C6E"/>
  </w:style>
  <w:style w:type="character" w:customStyle="1" w:styleId="WW8Num31z5">
    <w:name w:val="WW8Num31z5"/>
    <w:rsid w:val="00C37C6E"/>
  </w:style>
  <w:style w:type="character" w:customStyle="1" w:styleId="WW8Num31z6">
    <w:name w:val="WW8Num31z6"/>
    <w:rsid w:val="00C37C6E"/>
  </w:style>
  <w:style w:type="character" w:customStyle="1" w:styleId="WW8Num31z7">
    <w:name w:val="WW8Num31z7"/>
    <w:rsid w:val="00C37C6E"/>
  </w:style>
  <w:style w:type="character" w:customStyle="1" w:styleId="WW8Num31z8">
    <w:name w:val="WW8Num31z8"/>
    <w:rsid w:val="00C37C6E"/>
  </w:style>
  <w:style w:type="character" w:customStyle="1" w:styleId="WW8Num39z0">
    <w:name w:val="WW8Num39z0"/>
    <w:rsid w:val="00C37C6E"/>
    <w:rPr>
      <w:rFonts w:ascii="Calibri" w:eastAsia="Times New Roman" w:hAnsi="Calibri" w:cs="Calibri"/>
    </w:rPr>
  </w:style>
  <w:style w:type="character" w:customStyle="1" w:styleId="WW8Num39z1">
    <w:name w:val="WW8Num39z1"/>
    <w:rsid w:val="00C37C6E"/>
    <w:rPr>
      <w:rFonts w:ascii="Courier New" w:hAnsi="Courier New" w:cs="Courier New"/>
    </w:rPr>
  </w:style>
  <w:style w:type="character" w:customStyle="1" w:styleId="WW8Num39z2">
    <w:name w:val="WW8Num39z2"/>
    <w:rsid w:val="00C37C6E"/>
    <w:rPr>
      <w:rFonts w:ascii="Wingdings" w:hAnsi="Wingdings" w:cs="Wingdings"/>
    </w:rPr>
  </w:style>
  <w:style w:type="character" w:customStyle="1" w:styleId="WW8Num39z3">
    <w:name w:val="WW8Num39z3"/>
    <w:rsid w:val="00C37C6E"/>
    <w:rPr>
      <w:rFonts w:ascii="Symbol" w:hAnsi="Symbol" w:cs="Symbol"/>
    </w:rPr>
  </w:style>
  <w:style w:type="character" w:customStyle="1" w:styleId="WW8Num40z0">
    <w:name w:val="WW8Num40z0"/>
    <w:rsid w:val="00C37C6E"/>
    <w:rPr>
      <w:rFonts w:ascii="Symbol" w:hAnsi="Symbol" w:cs="Symbol"/>
    </w:rPr>
  </w:style>
  <w:style w:type="character" w:customStyle="1" w:styleId="WW8Num40z1">
    <w:name w:val="WW8Num40z1"/>
    <w:rsid w:val="00C37C6E"/>
    <w:rPr>
      <w:rFonts w:ascii="Courier New" w:hAnsi="Courier New" w:cs="Courier New"/>
    </w:rPr>
  </w:style>
  <w:style w:type="character" w:customStyle="1" w:styleId="WW8Num40z2">
    <w:name w:val="WW8Num40z2"/>
    <w:rsid w:val="00C37C6E"/>
    <w:rPr>
      <w:rFonts w:ascii="Wingdings" w:hAnsi="Wingdings" w:cs="Wingdings"/>
    </w:rPr>
  </w:style>
  <w:style w:type="character" w:customStyle="1" w:styleId="WW8Num41z0">
    <w:name w:val="WW8Num41z0"/>
    <w:rsid w:val="00C37C6E"/>
    <w:rPr>
      <w:rFonts w:ascii="Arial" w:hAnsi="Arial" w:cs="Times New Roman"/>
      <w:b/>
      <w:i w:val="0"/>
      <w:sz w:val="20"/>
      <w:szCs w:val="20"/>
    </w:rPr>
  </w:style>
  <w:style w:type="character" w:customStyle="1" w:styleId="WW8Num41z1">
    <w:name w:val="WW8Num41z1"/>
    <w:rsid w:val="00C37C6E"/>
    <w:rPr>
      <w:rFonts w:cs="Times New Roman"/>
    </w:rPr>
  </w:style>
  <w:style w:type="character" w:customStyle="1" w:styleId="WW8Num41z2">
    <w:name w:val="WW8Num41z2"/>
    <w:rsid w:val="00C37C6E"/>
    <w:rPr>
      <w:rFonts w:ascii="Arial" w:hAnsi="Arial" w:cs="Times New Roman"/>
      <w:b w:val="0"/>
      <w:i w:val="0"/>
    </w:rPr>
  </w:style>
  <w:style w:type="character" w:customStyle="1" w:styleId="WW8Num41z3">
    <w:name w:val="WW8Num41z3"/>
    <w:rsid w:val="00C37C6E"/>
    <w:rPr>
      <w:rFonts w:ascii="Arial" w:hAnsi="Arial" w:cs="Times New Roman"/>
      <w:b w:val="0"/>
      <w:i w:val="0"/>
      <w:sz w:val="20"/>
      <w:szCs w:val="20"/>
    </w:rPr>
  </w:style>
  <w:style w:type="character" w:customStyle="1" w:styleId="DefaultParagraphFont1">
    <w:name w:val="Default Paragraph Font1"/>
    <w:rsid w:val="00C37C6E"/>
  </w:style>
  <w:style w:type="character" w:customStyle="1" w:styleId="Heading1Char">
    <w:name w:val="Heading 1 Char"/>
    <w:rsid w:val="00C37C6E"/>
    <w:rPr>
      <w:rFonts w:ascii="Arial" w:hAnsi="Arial" w:cs="Arial"/>
      <w:b/>
      <w:bCs/>
      <w:color w:val="333399"/>
      <w:sz w:val="28"/>
      <w:szCs w:val="32"/>
      <w:lang w:val="en-US"/>
    </w:rPr>
  </w:style>
  <w:style w:type="character" w:customStyle="1" w:styleId="Heading2Char">
    <w:name w:val="Heading 2 Char"/>
    <w:rsid w:val="00C37C6E"/>
    <w:rPr>
      <w:rFonts w:ascii="Arial" w:hAnsi="Arial" w:cs="Arial"/>
      <w:b/>
      <w:color w:val="002060"/>
      <w:sz w:val="24"/>
      <w:szCs w:val="22"/>
      <w:lang w:val="en-GB"/>
    </w:rPr>
  </w:style>
  <w:style w:type="character" w:customStyle="1" w:styleId="Heading5Char">
    <w:name w:val="Heading 5 Char"/>
    <w:rsid w:val="00C37C6E"/>
    <w:rPr>
      <w:rFonts w:ascii="Calibri" w:eastAsia="Times New Roman" w:hAnsi="Calibri" w:cs="Times New Roman"/>
      <w:b/>
      <w:bCs/>
      <w:i/>
      <w:iCs/>
      <w:sz w:val="26"/>
      <w:szCs w:val="26"/>
      <w:lang w:val="en-GB"/>
    </w:rPr>
  </w:style>
  <w:style w:type="character" w:customStyle="1" w:styleId="DateChar">
    <w:name w:val="Date Char"/>
    <w:rsid w:val="00C37C6E"/>
    <w:rPr>
      <w:sz w:val="24"/>
      <w:szCs w:val="24"/>
      <w:lang w:val="en-GB"/>
    </w:rPr>
  </w:style>
  <w:style w:type="character" w:customStyle="1" w:styleId="FooterChar">
    <w:name w:val="Footer Char"/>
    <w:rsid w:val="00C37C6E"/>
    <w:rPr>
      <w:rFonts w:eastAsia="MS Mincho" w:cs="Times New Roman"/>
      <w:sz w:val="24"/>
      <w:szCs w:val="24"/>
      <w:lang w:val="en-US" w:eastAsia="ja-JP"/>
    </w:rPr>
  </w:style>
  <w:style w:type="character" w:customStyle="1" w:styleId="CommentReference">
    <w:name w:val="Comment Reference"/>
    <w:rsid w:val="00C37C6E"/>
    <w:rPr>
      <w:sz w:val="16"/>
    </w:rPr>
  </w:style>
  <w:style w:type="character" w:styleId="-">
    <w:name w:val="Hyperlink"/>
    <w:uiPriority w:val="99"/>
    <w:rsid w:val="00C37C6E"/>
    <w:rPr>
      <w:color w:val="0000FF"/>
      <w:u w:val="single"/>
    </w:rPr>
  </w:style>
  <w:style w:type="character" w:customStyle="1" w:styleId="HeaderChar">
    <w:name w:val="Header Char"/>
    <w:rsid w:val="00C37C6E"/>
    <w:rPr>
      <w:rFonts w:cs="Times New Roman"/>
      <w:sz w:val="24"/>
      <w:szCs w:val="24"/>
      <w:lang w:val="en-GB"/>
    </w:rPr>
  </w:style>
  <w:style w:type="character" w:styleId="a3">
    <w:name w:val="page number"/>
    <w:rsid w:val="00C37C6E"/>
    <w:rPr>
      <w:rFonts w:cs="Times New Roman"/>
    </w:rPr>
  </w:style>
  <w:style w:type="character" w:customStyle="1" w:styleId="BalloonTextChar">
    <w:name w:val="Balloon Text Char"/>
    <w:rsid w:val="00C37C6E"/>
    <w:rPr>
      <w:rFonts w:ascii="Tahoma" w:hAnsi="Tahoma" w:cs="Tahoma"/>
      <w:sz w:val="16"/>
      <w:szCs w:val="16"/>
      <w:lang w:val="en-GB"/>
    </w:rPr>
  </w:style>
  <w:style w:type="character" w:customStyle="1" w:styleId="CommentTextChar">
    <w:name w:val="Comment Text Char"/>
    <w:rsid w:val="00C37C6E"/>
    <w:rPr>
      <w:rFonts w:cs="Times New Roman"/>
      <w:lang w:val="en-GB"/>
    </w:rPr>
  </w:style>
  <w:style w:type="character" w:customStyle="1" w:styleId="CommentSubjectChar">
    <w:name w:val="Comment Subject Char"/>
    <w:rsid w:val="00C37C6E"/>
    <w:rPr>
      <w:rFonts w:cs="Times New Roman"/>
      <w:b/>
      <w:bCs/>
      <w:lang w:val="en-GB"/>
    </w:rPr>
  </w:style>
  <w:style w:type="character" w:customStyle="1" w:styleId="BodyTextChar">
    <w:name w:val="Body Text Char"/>
    <w:rsid w:val="00C37C6E"/>
    <w:rPr>
      <w:rFonts w:cs="Times New Roman"/>
      <w:sz w:val="24"/>
      <w:szCs w:val="24"/>
      <w:lang w:val="en-GB"/>
    </w:rPr>
  </w:style>
  <w:style w:type="character" w:customStyle="1" w:styleId="11">
    <w:name w:val="Κείμενο κράτησης θέσης1"/>
    <w:rsid w:val="00C37C6E"/>
    <w:rPr>
      <w:rFonts w:cs="Times New Roman"/>
      <w:color w:val="808080"/>
    </w:rPr>
  </w:style>
  <w:style w:type="character" w:customStyle="1" w:styleId="a4">
    <w:name w:val="Χαρακτήρες υποσημείωσης"/>
    <w:rsid w:val="00C37C6E"/>
    <w:rPr>
      <w:rFonts w:cs="Times New Roman"/>
      <w:vertAlign w:val="superscript"/>
    </w:rPr>
  </w:style>
  <w:style w:type="character" w:customStyle="1" w:styleId="FootnoteTextChar">
    <w:name w:val="Footnote Text Char"/>
    <w:rsid w:val="00C37C6E"/>
    <w:rPr>
      <w:rFonts w:ascii="Calibri" w:hAnsi="Calibri" w:cs="Times New Roman"/>
    </w:rPr>
  </w:style>
  <w:style w:type="character" w:customStyle="1" w:styleId="Heading3Char">
    <w:name w:val="Heading 3 Char"/>
    <w:rsid w:val="00C37C6E"/>
    <w:rPr>
      <w:rFonts w:ascii="Arial" w:hAnsi="Arial" w:cs="Arial"/>
      <w:b/>
      <w:bCs/>
      <w:sz w:val="22"/>
      <w:szCs w:val="26"/>
      <w:lang w:val="en-GB"/>
    </w:rPr>
  </w:style>
  <w:style w:type="character" w:customStyle="1" w:styleId="Heading4Char">
    <w:name w:val="Heading 4 Char"/>
    <w:rsid w:val="00C37C6E"/>
    <w:rPr>
      <w:rFonts w:ascii="Arial" w:eastAsia="Times New Roman" w:hAnsi="Arial" w:cs="Times New Roman"/>
      <w:b/>
      <w:bCs/>
      <w:sz w:val="22"/>
      <w:szCs w:val="28"/>
      <w:lang w:val="en-GB"/>
    </w:rPr>
  </w:style>
  <w:style w:type="character" w:customStyle="1" w:styleId="DocTitleChar">
    <w:name w:val="Doc Title Char"/>
    <w:basedOn w:val="Heading1Char"/>
    <w:rsid w:val="00C37C6E"/>
    <w:rPr>
      <w:rFonts w:ascii="Arial" w:hAnsi="Arial" w:cs="Arial"/>
      <w:b/>
      <w:bCs/>
      <w:color w:val="333399"/>
      <w:sz w:val="28"/>
      <w:szCs w:val="32"/>
      <w:lang w:val="en-US"/>
    </w:rPr>
  </w:style>
  <w:style w:type="character" w:customStyle="1" w:styleId="Style1Char">
    <w:name w:val="Style1 Char"/>
    <w:rsid w:val="00C37C6E"/>
    <w:rPr>
      <w:rFonts w:ascii="Calibri" w:hAnsi="Calibri" w:cs="Calibri"/>
      <w:b/>
      <w:bCs/>
      <w:color w:val="333399"/>
      <w:sz w:val="40"/>
      <w:szCs w:val="40"/>
      <w:lang w:val="en-US"/>
    </w:rPr>
  </w:style>
  <w:style w:type="character" w:customStyle="1" w:styleId="ContentsChar">
    <w:name w:val="Contents Char"/>
    <w:rsid w:val="00C37C6E"/>
    <w:rPr>
      <w:rFonts w:ascii="Calibri" w:hAnsi="Calibri" w:cs="Calibri"/>
      <w:b/>
      <w:bCs/>
      <w:color w:val="333399"/>
      <w:sz w:val="28"/>
      <w:szCs w:val="32"/>
      <w:lang w:val="en-US"/>
    </w:rPr>
  </w:style>
  <w:style w:type="character" w:customStyle="1" w:styleId="EndnoteTextChar">
    <w:name w:val="Endnote Text Char"/>
    <w:rsid w:val="00C37C6E"/>
    <w:rPr>
      <w:rFonts w:ascii="Calibri" w:hAnsi="Calibri" w:cs="Calibri"/>
      <w:lang w:val="en-GB"/>
    </w:rPr>
  </w:style>
  <w:style w:type="character" w:customStyle="1" w:styleId="a5">
    <w:name w:val="Χαρακτήρες σημείωσης τέλους"/>
    <w:rsid w:val="00C37C6E"/>
    <w:rPr>
      <w:vertAlign w:val="superscript"/>
    </w:rPr>
  </w:style>
  <w:style w:type="character" w:customStyle="1" w:styleId="FootnoteReference2">
    <w:name w:val="Footnote Reference2"/>
    <w:rsid w:val="00C37C6E"/>
    <w:rPr>
      <w:vertAlign w:val="superscript"/>
    </w:rPr>
  </w:style>
  <w:style w:type="character" w:customStyle="1" w:styleId="EndnoteReference1">
    <w:name w:val="Endnote Reference1"/>
    <w:rsid w:val="00C37C6E"/>
    <w:rPr>
      <w:vertAlign w:val="superscript"/>
    </w:rPr>
  </w:style>
  <w:style w:type="character" w:customStyle="1" w:styleId="a6">
    <w:name w:val="Κουκκίδες"/>
    <w:rsid w:val="00C37C6E"/>
    <w:rPr>
      <w:rFonts w:ascii="OpenSymbol" w:eastAsia="OpenSymbol" w:hAnsi="OpenSymbol" w:cs="OpenSymbol"/>
    </w:rPr>
  </w:style>
  <w:style w:type="character" w:styleId="a7">
    <w:name w:val="Strong"/>
    <w:uiPriority w:val="22"/>
    <w:qFormat/>
    <w:rsid w:val="00C37C6E"/>
    <w:rPr>
      <w:b/>
      <w:bCs/>
    </w:rPr>
  </w:style>
  <w:style w:type="character" w:customStyle="1" w:styleId="a8">
    <w:name w:val="Σύμβολο υποσημείωσης"/>
    <w:rsid w:val="00C37C6E"/>
    <w:rPr>
      <w:vertAlign w:val="superscript"/>
    </w:rPr>
  </w:style>
  <w:style w:type="character" w:styleId="a9">
    <w:name w:val="Emphasis"/>
    <w:qFormat/>
    <w:rsid w:val="00C37C6E"/>
    <w:rPr>
      <w:i/>
      <w:iCs/>
    </w:rPr>
  </w:style>
  <w:style w:type="character" w:customStyle="1" w:styleId="aa">
    <w:name w:val="Χαρακτήρες αρίθμησης"/>
    <w:rsid w:val="00C37C6E"/>
  </w:style>
  <w:style w:type="character" w:customStyle="1" w:styleId="normalwithoutspacingChar">
    <w:name w:val="normal_without_spacing Char"/>
    <w:rsid w:val="00C37C6E"/>
    <w:rPr>
      <w:rFonts w:ascii="Calibri" w:hAnsi="Calibri" w:cs="Calibri"/>
      <w:sz w:val="22"/>
      <w:szCs w:val="24"/>
    </w:rPr>
  </w:style>
  <w:style w:type="character" w:customStyle="1" w:styleId="FootnoteTextChar1">
    <w:name w:val="Footnote Text Char1"/>
    <w:rsid w:val="00C37C6E"/>
    <w:rPr>
      <w:rFonts w:ascii="Calibri" w:hAnsi="Calibri" w:cs="Calibri"/>
      <w:lang w:val="en-IE" w:eastAsia="zh-CN"/>
    </w:rPr>
  </w:style>
  <w:style w:type="character" w:customStyle="1" w:styleId="foothangingChar">
    <w:name w:val="foot_hanging Char"/>
    <w:rsid w:val="00C37C6E"/>
    <w:rPr>
      <w:rFonts w:ascii="Calibri" w:hAnsi="Calibri" w:cs="Calibri"/>
      <w:sz w:val="18"/>
      <w:szCs w:val="18"/>
      <w:lang w:val="en-IE" w:eastAsia="zh-CN"/>
    </w:rPr>
  </w:style>
  <w:style w:type="character" w:customStyle="1" w:styleId="HTMLPreformattedChar">
    <w:name w:val="HTML Preformatted Char"/>
    <w:rsid w:val="00C37C6E"/>
    <w:rPr>
      <w:rFonts w:ascii="Courier New" w:hAnsi="Courier New" w:cs="Courier New"/>
    </w:rPr>
  </w:style>
  <w:style w:type="character" w:customStyle="1" w:styleId="apple-converted-space">
    <w:name w:val="apple-converted-space"/>
    <w:basedOn w:val="WW-DefaultParagraphFont111111111111111"/>
    <w:rsid w:val="00C37C6E"/>
  </w:style>
  <w:style w:type="character" w:customStyle="1" w:styleId="BodyTextIndent3Char">
    <w:name w:val="Body Text Indent 3 Char"/>
    <w:rsid w:val="00C37C6E"/>
    <w:rPr>
      <w:rFonts w:ascii="Calibri" w:hAnsi="Calibri" w:cs="Calibri"/>
      <w:sz w:val="16"/>
      <w:szCs w:val="16"/>
      <w:lang w:val="en-GB"/>
    </w:rPr>
  </w:style>
  <w:style w:type="character" w:customStyle="1" w:styleId="WW-FootnoteReference">
    <w:name w:val="WW-Footnote Reference"/>
    <w:rsid w:val="00C37C6E"/>
    <w:rPr>
      <w:vertAlign w:val="superscript"/>
    </w:rPr>
  </w:style>
  <w:style w:type="character" w:customStyle="1" w:styleId="WW-EndnoteReference">
    <w:name w:val="WW-Endnote Reference"/>
    <w:rsid w:val="00C37C6E"/>
    <w:rPr>
      <w:vertAlign w:val="superscript"/>
    </w:rPr>
  </w:style>
  <w:style w:type="character" w:customStyle="1" w:styleId="FootnoteReference1">
    <w:name w:val="Footnote Reference1"/>
    <w:rsid w:val="00C37C6E"/>
    <w:rPr>
      <w:vertAlign w:val="superscript"/>
    </w:rPr>
  </w:style>
  <w:style w:type="character" w:customStyle="1" w:styleId="FootnoteTextChar2">
    <w:name w:val="Footnote Text Char2"/>
    <w:rsid w:val="00C37C6E"/>
    <w:rPr>
      <w:rFonts w:ascii="Calibri" w:hAnsi="Calibri" w:cs="Calibri"/>
      <w:sz w:val="18"/>
      <w:lang w:val="en-IE" w:eastAsia="zh-CN"/>
    </w:rPr>
  </w:style>
  <w:style w:type="character" w:customStyle="1" w:styleId="foothangingChar1">
    <w:name w:val="foot_hanging Char1"/>
    <w:rsid w:val="00C37C6E"/>
    <w:rPr>
      <w:rFonts w:ascii="Calibri" w:hAnsi="Calibri" w:cs="Calibri"/>
      <w:sz w:val="18"/>
      <w:szCs w:val="18"/>
      <w:lang w:val="en-IE" w:eastAsia="zh-CN"/>
    </w:rPr>
  </w:style>
  <w:style w:type="character" w:customStyle="1" w:styleId="footersChar">
    <w:name w:val="footers Char"/>
    <w:basedOn w:val="foothangingChar1"/>
    <w:rsid w:val="00C37C6E"/>
    <w:rPr>
      <w:rFonts w:ascii="Calibri" w:hAnsi="Calibri" w:cs="Calibri"/>
      <w:sz w:val="18"/>
      <w:szCs w:val="18"/>
      <w:lang w:val="en-IE" w:eastAsia="zh-CN"/>
    </w:rPr>
  </w:style>
  <w:style w:type="character" w:customStyle="1" w:styleId="CommentTextChar1">
    <w:name w:val="Comment Text Char1"/>
    <w:rsid w:val="00C37C6E"/>
    <w:rPr>
      <w:rFonts w:ascii="Calibri" w:hAnsi="Calibri" w:cs="Calibri"/>
      <w:lang w:val="en-GB" w:eastAsia="zh-CN"/>
    </w:rPr>
  </w:style>
  <w:style w:type="character" w:customStyle="1" w:styleId="HTMLPreformattedChar1">
    <w:name w:val="HTML Preformatted Char1"/>
    <w:rsid w:val="00C37C6E"/>
    <w:rPr>
      <w:rFonts w:ascii="Courier New" w:hAnsi="Courier New" w:cs="Courier New"/>
      <w:lang w:eastAsia="zh-CN"/>
    </w:rPr>
  </w:style>
  <w:style w:type="character" w:customStyle="1" w:styleId="BodyText3Char">
    <w:name w:val="Body Text 3 Char"/>
    <w:rsid w:val="00C37C6E"/>
    <w:rPr>
      <w:rFonts w:ascii="Calibri" w:hAnsi="Calibri" w:cs="Calibri"/>
      <w:sz w:val="16"/>
      <w:szCs w:val="16"/>
      <w:lang w:val="en-GB" w:eastAsia="zh-CN"/>
    </w:rPr>
  </w:style>
  <w:style w:type="character" w:customStyle="1" w:styleId="WW-FootnoteReference1">
    <w:name w:val="WW-Footnote Reference1"/>
    <w:rsid w:val="00C37C6E"/>
    <w:rPr>
      <w:vertAlign w:val="superscript"/>
    </w:rPr>
  </w:style>
  <w:style w:type="character" w:customStyle="1" w:styleId="WW-EndnoteReference1">
    <w:name w:val="WW-Endnote Reference1"/>
    <w:rsid w:val="00C37C6E"/>
    <w:rPr>
      <w:vertAlign w:val="superscript"/>
    </w:rPr>
  </w:style>
  <w:style w:type="character" w:customStyle="1" w:styleId="WW-FootnoteReference2">
    <w:name w:val="WW-Footnote Reference2"/>
    <w:rsid w:val="00C37C6E"/>
    <w:rPr>
      <w:vertAlign w:val="superscript"/>
    </w:rPr>
  </w:style>
  <w:style w:type="character" w:customStyle="1" w:styleId="WW-EndnoteReference2">
    <w:name w:val="WW-Endnote Reference2"/>
    <w:rsid w:val="00C37C6E"/>
    <w:rPr>
      <w:vertAlign w:val="superscript"/>
    </w:rPr>
  </w:style>
  <w:style w:type="character" w:customStyle="1" w:styleId="FootnoteTextChar3">
    <w:name w:val="Footnote Text Char3"/>
    <w:rsid w:val="00C37C6E"/>
    <w:rPr>
      <w:rFonts w:ascii="Calibri" w:hAnsi="Calibri" w:cs="Calibri"/>
      <w:sz w:val="18"/>
      <w:lang w:val="en-IE" w:eastAsia="zh-CN"/>
    </w:rPr>
  </w:style>
  <w:style w:type="character" w:customStyle="1" w:styleId="foothangingChar2">
    <w:name w:val="foot_hanging Char2"/>
    <w:rsid w:val="00C37C6E"/>
    <w:rPr>
      <w:rFonts w:ascii="Calibri" w:hAnsi="Calibri" w:cs="Calibri"/>
      <w:sz w:val="18"/>
      <w:szCs w:val="18"/>
      <w:lang w:val="en-IE" w:eastAsia="zh-CN"/>
    </w:rPr>
  </w:style>
  <w:style w:type="character" w:customStyle="1" w:styleId="footersChar1">
    <w:name w:val="footers Char1"/>
    <w:basedOn w:val="foothangingChar2"/>
    <w:rsid w:val="00C37C6E"/>
    <w:rPr>
      <w:rFonts w:ascii="Calibri" w:hAnsi="Calibri" w:cs="Calibri"/>
      <w:sz w:val="18"/>
      <w:szCs w:val="18"/>
      <w:lang w:val="en-IE" w:eastAsia="zh-CN"/>
    </w:rPr>
  </w:style>
  <w:style w:type="character" w:customStyle="1" w:styleId="foootChar">
    <w:name w:val="fooot Char"/>
    <w:basedOn w:val="footersChar1"/>
    <w:rsid w:val="00C37C6E"/>
    <w:rPr>
      <w:rFonts w:ascii="Calibri" w:hAnsi="Calibri" w:cs="Calibri"/>
      <w:sz w:val="18"/>
      <w:szCs w:val="18"/>
      <w:lang w:val="en-IE" w:eastAsia="zh-CN"/>
    </w:rPr>
  </w:style>
  <w:style w:type="character" w:customStyle="1" w:styleId="12">
    <w:name w:val="Παραπομπή υποσημείωσης1"/>
    <w:rsid w:val="00C37C6E"/>
    <w:rPr>
      <w:vertAlign w:val="superscript"/>
    </w:rPr>
  </w:style>
  <w:style w:type="character" w:customStyle="1" w:styleId="13">
    <w:name w:val="Παραπομπή σημείωσης τέλους1"/>
    <w:rsid w:val="00C37C6E"/>
    <w:rPr>
      <w:vertAlign w:val="superscript"/>
    </w:rPr>
  </w:style>
  <w:style w:type="character" w:customStyle="1" w:styleId="Char">
    <w:name w:val="Κείμενο πλαισίου Char"/>
    <w:rsid w:val="00C37C6E"/>
    <w:rPr>
      <w:rFonts w:ascii="Tahoma" w:hAnsi="Tahoma" w:cs="Tahoma"/>
      <w:sz w:val="16"/>
      <w:szCs w:val="16"/>
      <w:lang w:val="en-GB"/>
    </w:rPr>
  </w:style>
  <w:style w:type="character" w:customStyle="1" w:styleId="14">
    <w:name w:val="Παραπομπή σχολίου1"/>
    <w:rsid w:val="00C37C6E"/>
    <w:rPr>
      <w:sz w:val="16"/>
      <w:szCs w:val="16"/>
    </w:rPr>
  </w:style>
  <w:style w:type="character" w:customStyle="1" w:styleId="Char0">
    <w:name w:val="Κείμενο σχολίου Char"/>
    <w:uiPriority w:val="99"/>
    <w:rsid w:val="00C37C6E"/>
    <w:rPr>
      <w:rFonts w:ascii="Calibri" w:hAnsi="Calibri" w:cs="Calibri"/>
      <w:lang w:val="en-GB"/>
    </w:rPr>
  </w:style>
  <w:style w:type="character" w:customStyle="1" w:styleId="Char1">
    <w:name w:val="Θέμα σχολίου Char"/>
    <w:rsid w:val="00C37C6E"/>
    <w:rPr>
      <w:rFonts w:ascii="Calibri" w:hAnsi="Calibri" w:cs="Calibri"/>
      <w:b/>
      <w:bCs/>
      <w:lang w:val="en-GB"/>
    </w:rPr>
  </w:style>
  <w:style w:type="character" w:customStyle="1" w:styleId="-HTMLChar">
    <w:name w:val="Προ-διαμορφωμένο HTML Char"/>
    <w:uiPriority w:val="99"/>
    <w:rsid w:val="00C37C6E"/>
    <w:rPr>
      <w:rFonts w:ascii="Courier New" w:eastAsia="Times New Roman" w:hAnsi="Courier New" w:cs="Courier New"/>
    </w:rPr>
  </w:style>
  <w:style w:type="character" w:customStyle="1" w:styleId="WW-FootnoteReference3">
    <w:name w:val="WW-Footnote Reference3"/>
    <w:rsid w:val="00C37C6E"/>
    <w:rPr>
      <w:vertAlign w:val="superscript"/>
    </w:rPr>
  </w:style>
  <w:style w:type="character" w:customStyle="1" w:styleId="WW-EndnoteReference3">
    <w:name w:val="WW-Endnote Reference3"/>
    <w:rsid w:val="00C37C6E"/>
    <w:rPr>
      <w:vertAlign w:val="superscript"/>
    </w:rPr>
  </w:style>
  <w:style w:type="character" w:customStyle="1" w:styleId="WW-FootnoteReference4">
    <w:name w:val="WW-Footnote Reference4"/>
    <w:rsid w:val="00C37C6E"/>
    <w:rPr>
      <w:vertAlign w:val="superscript"/>
    </w:rPr>
  </w:style>
  <w:style w:type="character" w:customStyle="1" w:styleId="WW-EndnoteReference4">
    <w:name w:val="WW-Endnote Reference4"/>
    <w:rsid w:val="00C37C6E"/>
    <w:rPr>
      <w:vertAlign w:val="superscript"/>
    </w:rPr>
  </w:style>
  <w:style w:type="character" w:customStyle="1" w:styleId="WW-FootnoteReference5">
    <w:name w:val="WW-Footnote Reference5"/>
    <w:rsid w:val="00C37C6E"/>
    <w:rPr>
      <w:vertAlign w:val="superscript"/>
    </w:rPr>
  </w:style>
  <w:style w:type="character" w:customStyle="1" w:styleId="WW-EndnoteReference5">
    <w:name w:val="WW-Endnote Reference5"/>
    <w:rsid w:val="00C37C6E"/>
    <w:rPr>
      <w:vertAlign w:val="superscript"/>
    </w:rPr>
  </w:style>
  <w:style w:type="character" w:customStyle="1" w:styleId="WW-FootnoteReference6">
    <w:name w:val="WW-Footnote Reference6"/>
    <w:rsid w:val="00C37C6E"/>
    <w:rPr>
      <w:vertAlign w:val="superscript"/>
    </w:rPr>
  </w:style>
  <w:style w:type="character" w:styleId="-0">
    <w:name w:val="FollowedHyperlink"/>
    <w:rsid w:val="00C37C6E"/>
    <w:rPr>
      <w:color w:val="800000"/>
      <w:u w:val="single"/>
    </w:rPr>
  </w:style>
  <w:style w:type="character" w:customStyle="1" w:styleId="WW-EndnoteReference6">
    <w:name w:val="WW-Endnote Reference6"/>
    <w:rsid w:val="00C37C6E"/>
    <w:rPr>
      <w:vertAlign w:val="superscript"/>
    </w:rPr>
  </w:style>
  <w:style w:type="character" w:customStyle="1" w:styleId="WW-FootnoteReference7">
    <w:name w:val="WW-Footnote Reference7"/>
    <w:rsid w:val="00C37C6E"/>
    <w:rPr>
      <w:vertAlign w:val="superscript"/>
    </w:rPr>
  </w:style>
  <w:style w:type="character" w:customStyle="1" w:styleId="WW-EndnoteReference7">
    <w:name w:val="WW-Endnote Reference7"/>
    <w:rsid w:val="00C37C6E"/>
    <w:rPr>
      <w:vertAlign w:val="superscript"/>
    </w:rPr>
  </w:style>
  <w:style w:type="character" w:customStyle="1" w:styleId="WW-FootnoteReference8">
    <w:name w:val="WW-Footnote Reference8"/>
    <w:rsid w:val="00C37C6E"/>
    <w:rPr>
      <w:vertAlign w:val="superscript"/>
    </w:rPr>
  </w:style>
  <w:style w:type="character" w:customStyle="1" w:styleId="WW-EndnoteReference8">
    <w:name w:val="WW-Endnote Reference8"/>
    <w:rsid w:val="00C37C6E"/>
    <w:rPr>
      <w:vertAlign w:val="superscript"/>
    </w:rPr>
  </w:style>
  <w:style w:type="character" w:customStyle="1" w:styleId="WW-FootnoteReference9">
    <w:name w:val="WW-Footnote Reference9"/>
    <w:rsid w:val="00C37C6E"/>
    <w:rPr>
      <w:vertAlign w:val="superscript"/>
    </w:rPr>
  </w:style>
  <w:style w:type="character" w:customStyle="1" w:styleId="WW-EndnoteReference9">
    <w:name w:val="WW-Endnote Reference9"/>
    <w:rsid w:val="00C37C6E"/>
    <w:rPr>
      <w:vertAlign w:val="superscript"/>
    </w:rPr>
  </w:style>
  <w:style w:type="character" w:customStyle="1" w:styleId="WW-FootnoteReference10">
    <w:name w:val="WW-Footnote Reference10"/>
    <w:rsid w:val="00C37C6E"/>
    <w:rPr>
      <w:vertAlign w:val="superscript"/>
    </w:rPr>
  </w:style>
  <w:style w:type="character" w:customStyle="1" w:styleId="WW-EndnoteReference10">
    <w:name w:val="WW-Endnote Reference10"/>
    <w:rsid w:val="00C37C6E"/>
    <w:rPr>
      <w:vertAlign w:val="superscript"/>
    </w:rPr>
  </w:style>
  <w:style w:type="character" w:customStyle="1" w:styleId="WW-FootnoteReference11">
    <w:name w:val="WW-Footnote Reference11"/>
    <w:rsid w:val="00C37C6E"/>
    <w:rPr>
      <w:vertAlign w:val="superscript"/>
    </w:rPr>
  </w:style>
  <w:style w:type="character" w:customStyle="1" w:styleId="WW-EndnoteReference11">
    <w:name w:val="WW-Endnote Reference11"/>
    <w:rsid w:val="00C37C6E"/>
    <w:rPr>
      <w:vertAlign w:val="superscript"/>
    </w:rPr>
  </w:style>
  <w:style w:type="character" w:customStyle="1" w:styleId="WW-FootnoteReference12">
    <w:name w:val="WW-Footnote Reference12"/>
    <w:rsid w:val="00C37C6E"/>
    <w:rPr>
      <w:vertAlign w:val="superscript"/>
    </w:rPr>
  </w:style>
  <w:style w:type="character" w:customStyle="1" w:styleId="WW-EndnoteReference12">
    <w:name w:val="WW-Endnote Reference12"/>
    <w:rsid w:val="00C37C6E"/>
    <w:rPr>
      <w:vertAlign w:val="superscript"/>
    </w:rPr>
  </w:style>
  <w:style w:type="character" w:customStyle="1" w:styleId="WW-FootnoteReference13">
    <w:name w:val="WW-Footnote Reference13"/>
    <w:rsid w:val="00C37C6E"/>
    <w:rPr>
      <w:vertAlign w:val="superscript"/>
    </w:rPr>
  </w:style>
  <w:style w:type="character" w:customStyle="1" w:styleId="WW-EndnoteReference13">
    <w:name w:val="WW-Endnote Reference13"/>
    <w:rsid w:val="00C37C6E"/>
    <w:rPr>
      <w:vertAlign w:val="superscript"/>
    </w:rPr>
  </w:style>
  <w:style w:type="character" w:customStyle="1" w:styleId="21">
    <w:name w:val="Παραπομπή υποσημείωσης2"/>
    <w:rsid w:val="00C37C6E"/>
    <w:rPr>
      <w:vertAlign w:val="superscript"/>
    </w:rPr>
  </w:style>
  <w:style w:type="character" w:customStyle="1" w:styleId="22">
    <w:name w:val="Παραπομπή σημείωσης τέλους2"/>
    <w:rsid w:val="00C37C6E"/>
    <w:rPr>
      <w:vertAlign w:val="superscript"/>
    </w:rPr>
  </w:style>
  <w:style w:type="character" w:customStyle="1" w:styleId="23">
    <w:name w:val="Παραπομπή υποσημείωσης2"/>
    <w:rsid w:val="00C37C6E"/>
    <w:rPr>
      <w:vertAlign w:val="superscript"/>
    </w:rPr>
  </w:style>
  <w:style w:type="character" w:customStyle="1" w:styleId="24">
    <w:name w:val="Παραπομπή σημείωσης τέλους2"/>
    <w:rsid w:val="00C37C6E"/>
    <w:rPr>
      <w:vertAlign w:val="superscript"/>
    </w:rPr>
  </w:style>
  <w:style w:type="character" w:customStyle="1" w:styleId="WW-FootnoteReference14">
    <w:name w:val="WW-Footnote Reference14"/>
    <w:rsid w:val="00C37C6E"/>
    <w:rPr>
      <w:vertAlign w:val="superscript"/>
    </w:rPr>
  </w:style>
  <w:style w:type="character" w:customStyle="1" w:styleId="WW-EndnoteReference14">
    <w:name w:val="WW-Endnote Reference14"/>
    <w:rsid w:val="00C37C6E"/>
    <w:rPr>
      <w:vertAlign w:val="superscript"/>
    </w:rPr>
  </w:style>
  <w:style w:type="character" w:customStyle="1" w:styleId="WW-FootnoteReference15">
    <w:name w:val="WW-Footnote Reference15"/>
    <w:rsid w:val="00C37C6E"/>
    <w:rPr>
      <w:vertAlign w:val="superscript"/>
    </w:rPr>
  </w:style>
  <w:style w:type="character" w:customStyle="1" w:styleId="WW-EndnoteReference15">
    <w:name w:val="WW-Endnote Reference15"/>
    <w:rsid w:val="00C37C6E"/>
    <w:rPr>
      <w:vertAlign w:val="superscript"/>
    </w:rPr>
  </w:style>
  <w:style w:type="character" w:styleId="ab">
    <w:name w:val="footnote reference"/>
    <w:rsid w:val="00C37C6E"/>
    <w:rPr>
      <w:vertAlign w:val="superscript"/>
    </w:rPr>
  </w:style>
  <w:style w:type="character" w:styleId="ac">
    <w:name w:val="endnote reference"/>
    <w:rsid w:val="00C37C6E"/>
    <w:rPr>
      <w:vertAlign w:val="superscript"/>
    </w:rPr>
  </w:style>
  <w:style w:type="paragraph" w:customStyle="1" w:styleId="ad">
    <w:name w:val="Επικεφαλίδα"/>
    <w:basedOn w:val="a"/>
    <w:next w:val="ae"/>
    <w:rsid w:val="00C37C6E"/>
    <w:pPr>
      <w:keepNext/>
      <w:spacing w:before="240"/>
    </w:pPr>
    <w:rPr>
      <w:rFonts w:ascii="Liberation Sans" w:eastAsia="Microsoft YaHei" w:hAnsi="Liberation Sans" w:cs="Mangal"/>
      <w:sz w:val="28"/>
      <w:szCs w:val="28"/>
    </w:rPr>
  </w:style>
  <w:style w:type="paragraph" w:styleId="ae">
    <w:name w:val="Body Text"/>
    <w:basedOn w:val="a"/>
    <w:link w:val="Char2"/>
    <w:rsid w:val="00C37C6E"/>
    <w:pPr>
      <w:spacing w:after="240"/>
    </w:pPr>
  </w:style>
  <w:style w:type="character" w:customStyle="1" w:styleId="Char2">
    <w:name w:val="Σώμα κειμένου Char"/>
    <w:basedOn w:val="a0"/>
    <w:link w:val="ae"/>
    <w:rsid w:val="00C37C6E"/>
    <w:rPr>
      <w:rFonts w:ascii="Calibri" w:eastAsia="Times New Roman" w:hAnsi="Calibri" w:cs="Calibri"/>
      <w:szCs w:val="24"/>
      <w:lang w:val="en-GB" w:eastAsia="zh-CN"/>
    </w:rPr>
  </w:style>
  <w:style w:type="paragraph" w:styleId="af">
    <w:name w:val="List"/>
    <w:basedOn w:val="ae"/>
    <w:rsid w:val="00C37C6E"/>
    <w:rPr>
      <w:rFonts w:cs="Mangal"/>
    </w:rPr>
  </w:style>
  <w:style w:type="paragraph" w:styleId="af0">
    <w:name w:val="caption"/>
    <w:basedOn w:val="a"/>
    <w:qFormat/>
    <w:rsid w:val="00C37C6E"/>
    <w:pPr>
      <w:suppressLineNumbers/>
      <w:spacing w:before="120"/>
    </w:pPr>
    <w:rPr>
      <w:rFonts w:cs="Mangal"/>
      <w:i/>
      <w:iCs/>
      <w:sz w:val="24"/>
    </w:rPr>
  </w:style>
  <w:style w:type="paragraph" w:customStyle="1" w:styleId="af1">
    <w:name w:val="Ευρετήριο"/>
    <w:basedOn w:val="a"/>
    <w:rsid w:val="00C37C6E"/>
    <w:pPr>
      <w:suppressLineNumbers/>
    </w:pPr>
    <w:rPr>
      <w:rFonts w:cs="Mangal"/>
    </w:rPr>
  </w:style>
  <w:style w:type="paragraph" w:customStyle="1" w:styleId="15">
    <w:name w:val="Λεζάντα1"/>
    <w:basedOn w:val="a"/>
    <w:rsid w:val="00C37C6E"/>
    <w:pPr>
      <w:suppressLineNumbers/>
      <w:spacing w:before="120"/>
    </w:pPr>
    <w:rPr>
      <w:rFonts w:cs="Mangal"/>
      <w:i/>
      <w:iCs/>
      <w:sz w:val="24"/>
    </w:rPr>
  </w:style>
  <w:style w:type="paragraph" w:customStyle="1" w:styleId="WW-Caption">
    <w:name w:val="WW-Caption"/>
    <w:basedOn w:val="a"/>
    <w:rsid w:val="00C37C6E"/>
    <w:pPr>
      <w:suppressLineNumbers/>
      <w:spacing w:before="120"/>
    </w:pPr>
    <w:rPr>
      <w:rFonts w:cs="Mangal"/>
      <w:i/>
      <w:iCs/>
      <w:sz w:val="24"/>
    </w:rPr>
  </w:style>
  <w:style w:type="paragraph" w:customStyle="1" w:styleId="25">
    <w:name w:val="Λεζάντα2"/>
    <w:basedOn w:val="a"/>
    <w:rsid w:val="00C37C6E"/>
    <w:pPr>
      <w:suppressLineNumbers/>
      <w:spacing w:before="120"/>
    </w:pPr>
    <w:rPr>
      <w:rFonts w:cs="Mangal"/>
      <w:i/>
      <w:iCs/>
      <w:sz w:val="24"/>
    </w:rPr>
  </w:style>
  <w:style w:type="paragraph" w:customStyle="1" w:styleId="Caption1">
    <w:name w:val="Caption1"/>
    <w:basedOn w:val="a"/>
    <w:rsid w:val="00C37C6E"/>
    <w:pPr>
      <w:suppressLineNumbers/>
      <w:spacing w:before="120"/>
    </w:pPr>
    <w:rPr>
      <w:rFonts w:cs="Mangal"/>
      <w:i/>
      <w:iCs/>
      <w:sz w:val="24"/>
    </w:rPr>
  </w:style>
  <w:style w:type="paragraph" w:customStyle="1" w:styleId="WW-Caption1">
    <w:name w:val="WW-Caption1"/>
    <w:basedOn w:val="a"/>
    <w:rsid w:val="00C37C6E"/>
    <w:pPr>
      <w:suppressLineNumbers/>
      <w:spacing w:before="120"/>
    </w:pPr>
    <w:rPr>
      <w:rFonts w:cs="Mangal"/>
      <w:i/>
      <w:iCs/>
      <w:sz w:val="24"/>
    </w:rPr>
  </w:style>
  <w:style w:type="paragraph" w:customStyle="1" w:styleId="WW-Caption11">
    <w:name w:val="WW-Caption11"/>
    <w:basedOn w:val="a"/>
    <w:rsid w:val="00C37C6E"/>
    <w:pPr>
      <w:suppressLineNumbers/>
      <w:spacing w:before="120"/>
    </w:pPr>
    <w:rPr>
      <w:rFonts w:cs="Mangal"/>
      <w:i/>
      <w:iCs/>
      <w:sz w:val="24"/>
    </w:rPr>
  </w:style>
  <w:style w:type="paragraph" w:customStyle="1" w:styleId="WW-Caption111">
    <w:name w:val="WW-Caption111"/>
    <w:basedOn w:val="a"/>
    <w:rsid w:val="00C37C6E"/>
    <w:pPr>
      <w:suppressLineNumbers/>
      <w:spacing w:before="120"/>
    </w:pPr>
    <w:rPr>
      <w:rFonts w:cs="Mangal"/>
      <w:i/>
      <w:iCs/>
      <w:sz w:val="24"/>
    </w:rPr>
  </w:style>
  <w:style w:type="paragraph" w:customStyle="1" w:styleId="WW-Caption1111">
    <w:name w:val="WW-Caption1111"/>
    <w:basedOn w:val="a"/>
    <w:rsid w:val="00C37C6E"/>
    <w:pPr>
      <w:suppressLineNumbers/>
      <w:spacing w:before="120"/>
    </w:pPr>
    <w:rPr>
      <w:rFonts w:cs="Mangal"/>
      <w:i/>
      <w:iCs/>
      <w:sz w:val="24"/>
    </w:rPr>
  </w:style>
  <w:style w:type="paragraph" w:customStyle="1" w:styleId="WW-Caption11111">
    <w:name w:val="WW-Caption11111"/>
    <w:basedOn w:val="a"/>
    <w:rsid w:val="00C37C6E"/>
    <w:pPr>
      <w:suppressLineNumbers/>
      <w:spacing w:before="120"/>
    </w:pPr>
    <w:rPr>
      <w:rFonts w:cs="Mangal"/>
      <w:i/>
      <w:iCs/>
      <w:sz w:val="24"/>
    </w:rPr>
  </w:style>
  <w:style w:type="paragraph" w:customStyle="1" w:styleId="WW-Caption111111">
    <w:name w:val="WW-Caption111111"/>
    <w:basedOn w:val="a"/>
    <w:rsid w:val="00C37C6E"/>
    <w:pPr>
      <w:suppressLineNumbers/>
      <w:spacing w:before="120"/>
    </w:pPr>
    <w:rPr>
      <w:rFonts w:cs="Mangal"/>
      <w:i/>
      <w:iCs/>
      <w:sz w:val="24"/>
    </w:rPr>
  </w:style>
  <w:style w:type="paragraph" w:customStyle="1" w:styleId="WW-Caption1111111">
    <w:name w:val="WW-Caption1111111"/>
    <w:basedOn w:val="a"/>
    <w:rsid w:val="00C37C6E"/>
    <w:pPr>
      <w:suppressLineNumbers/>
      <w:spacing w:before="120"/>
    </w:pPr>
    <w:rPr>
      <w:rFonts w:cs="Mangal"/>
      <w:i/>
      <w:iCs/>
      <w:sz w:val="24"/>
    </w:rPr>
  </w:style>
  <w:style w:type="paragraph" w:customStyle="1" w:styleId="WW-Caption11111111">
    <w:name w:val="WW-Caption11111111"/>
    <w:basedOn w:val="a"/>
    <w:rsid w:val="00C37C6E"/>
    <w:pPr>
      <w:suppressLineNumbers/>
      <w:spacing w:before="120"/>
    </w:pPr>
    <w:rPr>
      <w:rFonts w:cs="Mangal"/>
      <w:i/>
      <w:iCs/>
      <w:sz w:val="24"/>
    </w:rPr>
  </w:style>
  <w:style w:type="paragraph" w:customStyle="1" w:styleId="WW-Caption111111111">
    <w:name w:val="WW-Caption111111111"/>
    <w:basedOn w:val="a"/>
    <w:rsid w:val="00C37C6E"/>
    <w:pPr>
      <w:suppressLineNumbers/>
      <w:spacing w:before="120"/>
    </w:pPr>
    <w:rPr>
      <w:rFonts w:cs="Mangal"/>
      <w:i/>
      <w:iCs/>
      <w:sz w:val="24"/>
    </w:rPr>
  </w:style>
  <w:style w:type="paragraph" w:customStyle="1" w:styleId="WW-Caption1111111111">
    <w:name w:val="WW-Caption1111111111"/>
    <w:basedOn w:val="a"/>
    <w:rsid w:val="00C37C6E"/>
    <w:pPr>
      <w:suppressLineNumbers/>
      <w:spacing w:before="120"/>
    </w:pPr>
    <w:rPr>
      <w:rFonts w:cs="Mangal"/>
      <w:i/>
      <w:iCs/>
      <w:sz w:val="24"/>
    </w:rPr>
  </w:style>
  <w:style w:type="paragraph" w:customStyle="1" w:styleId="WW-Caption11111111111">
    <w:name w:val="WW-Caption11111111111"/>
    <w:basedOn w:val="a"/>
    <w:rsid w:val="00C37C6E"/>
    <w:pPr>
      <w:suppressLineNumbers/>
      <w:spacing w:before="120"/>
    </w:pPr>
    <w:rPr>
      <w:rFonts w:cs="Mangal"/>
      <w:i/>
      <w:iCs/>
      <w:sz w:val="24"/>
    </w:rPr>
  </w:style>
  <w:style w:type="paragraph" w:customStyle="1" w:styleId="16">
    <w:name w:val="Λεζάντα1"/>
    <w:basedOn w:val="a"/>
    <w:rsid w:val="00C37C6E"/>
    <w:pPr>
      <w:suppressLineNumbers/>
      <w:spacing w:before="120"/>
    </w:pPr>
    <w:rPr>
      <w:rFonts w:cs="Mangal"/>
      <w:i/>
      <w:iCs/>
      <w:sz w:val="24"/>
    </w:rPr>
  </w:style>
  <w:style w:type="paragraph" w:customStyle="1" w:styleId="WW-Caption111111111111">
    <w:name w:val="WW-Caption111111111111"/>
    <w:basedOn w:val="a"/>
    <w:rsid w:val="00C37C6E"/>
    <w:pPr>
      <w:suppressLineNumbers/>
      <w:spacing w:before="120"/>
    </w:pPr>
    <w:rPr>
      <w:rFonts w:cs="Mangal"/>
      <w:i/>
      <w:iCs/>
      <w:sz w:val="24"/>
    </w:rPr>
  </w:style>
  <w:style w:type="paragraph" w:customStyle="1" w:styleId="WW-Caption1111111111111">
    <w:name w:val="WW-Caption1111111111111"/>
    <w:basedOn w:val="a"/>
    <w:rsid w:val="00C37C6E"/>
    <w:pPr>
      <w:suppressLineNumbers/>
      <w:spacing w:before="120"/>
    </w:pPr>
    <w:rPr>
      <w:rFonts w:cs="Mangal"/>
      <w:i/>
      <w:iCs/>
      <w:sz w:val="24"/>
    </w:rPr>
  </w:style>
  <w:style w:type="paragraph" w:customStyle="1" w:styleId="WW-Caption11111111111111">
    <w:name w:val="WW-Caption11111111111111"/>
    <w:basedOn w:val="a"/>
    <w:rsid w:val="00C37C6E"/>
    <w:pPr>
      <w:suppressLineNumbers/>
      <w:spacing w:before="120"/>
    </w:pPr>
    <w:rPr>
      <w:rFonts w:cs="Mangal"/>
      <w:i/>
      <w:iCs/>
      <w:sz w:val="24"/>
    </w:rPr>
  </w:style>
  <w:style w:type="paragraph" w:customStyle="1" w:styleId="WW-Caption111111111111111">
    <w:name w:val="WW-Caption111111111111111"/>
    <w:basedOn w:val="a"/>
    <w:rsid w:val="00C37C6E"/>
    <w:pPr>
      <w:suppressLineNumbers/>
      <w:spacing w:before="120"/>
    </w:pPr>
    <w:rPr>
      <w:rFonts w:cs="Mangal"/>
      <w:i/>
      <w:iCs/>
      <w:sz w:val="24"/>
    </w:rPr>
  </w:style>
  <w:style w:type="paragraph" w:customStyle="1" w:styleId="Bullet">
    <w:name w:val="Bullet"/>
    <w:basedOn w:val="a"/>
    <w:rsid w:val="00C37C6E"/>
    <w:pPr>
      <w:tabs>
        <w:tab w:val="num" w:pos="397"/>
      </w:tabs>
      <w:spacing w:after="100"/>
      <w:ind w:left="397" w:hanging="397"/>
    </w:pPr>
    <w:rPr>
      <w:rFonts w:eastAsia="MS Mincho"/>
      <w:lang w:val="en-US" w:eastAsia="ja-JP"/>
    </w:rPr>
  </w:style>
  <w:style w:type="paragraph" w:customStyle="1" w:styleId="17">
    <w:name w:val="Ημερομηνία1"/>
    <w:basedOn w:val="a"/>
    <w:next w:val="a"/>
    <w:rsid w:val="00C37C6E"/>
    <w:pPr>
      <w:spacing w:after="100"/>
    </w:pPr>
    <w:rPr>
      <w:rFonts w:eastAsia="MS Mincho"/>
      <w:lang w:val="en-US" w:eastAsia="ja-JP"/>
    </w:rPr>
  </w:style>
  <w:style w:type="paragraph" w:customStyle="1" w:styleId="DocTitle">
    <w:name w:val="Doc Title"/>
    <w:basedOn w:val="1"/>
    <w:rsid w:val="00C37C6E"/>
  </w:style>
  <w:style w:type="paragraph" w:customStyle="1" w:styleId="inserttext">
    <w:name w:val="insert text"/>
    <w:basedOn w:val="a"/>
    <w:rsid w:val="00C37C6E"/>
    <w:pPr>
      <w:spacing w:after="100"/>
      <w:ind w:left="794"/>
    </w:pPr>
    <w:rPr>
      <w:rFonts w:eastAsia="MS Mincho"/>
      <w:lang w:val="en-US" w:eastAsia="ja-JP"/>
    </w:rPr>
  </w:style>
  <w:style w:type="paragraph" w:styleId="af2">
    <w:name w:val="footer"/>
    <w:basedOn w:val="a"/>
    <w:link w:val="Char3"/>
    <w:rsid w:val="00C37C6E"/>
    <w:pPr>
      <w:spacing w:after="100"/>
    </w:pPr>
    <w:rPr>
      <w:rFonts w:eastAsia="MS Mincho"/>
      <w:lang w:val="en-US" w:eastAsia="ja-JP"/>
    </w:rPr>
  </w:style>
  <w:style w:type="character" w:customStyle="1" w:styleId="Char3">
    <w:name w:val="Υποσέλιδο Char"/>
    <w:basedOn w:val="a0"/>
    <w:link w:val="af2"/>
    <w:rsid w:val="00C37C6E"/>
    <w:rPr>
      <w:rFonts w:ascii="Calibri" w:eastAsia="MS Mincho" w:hAnsi="Calibri" w:cs="Calibri"/>
      <w:szCs w:val="24"/>
      <w:lang w:val="en-US" w:eastAsia="ja-JP"/>
    </w:rPr>
  </w:style>
  <w:style w:type="paragraph" w:styleId="af3">
    <w:name w:val="header"/>
    <w:basedOn w:val="a"/>
    <w:link w:val="Char4"/>
    <w:rsid w:val="00C37C6E"/>
  </w:style>
  <w:style w:type="character" w:customStyle="1" w:styleId="Char4">
    <w:name w:val="Κεφαλίδα Char"/>
    <w:basedOn w:val="a0"/>
    <w:link w:val="af3"/>
    <w:rsid w:val="00C37C6E"/>
    <w:rPr>
      <w:rFonts w:ascii="Calibri" w:eastAsia="Times New Roman" w:hAnsi="Calibri" w:cs="Calibri"/>
      <w:szCs w:val="24"/>
      <w:lang w:val="en-GB" w:eastAsia="zh-CN"/>
    </w:rPr>
  </w:style>
  <w:style w:type="paragraph" w:customStyle="1" w:styleId="18">
    <w:name w:val="Κείμενο πλαισίου1"/>
    <w:basedOn w:val="a"/>
    <w:rsid w:val="00C37C6E"/>
    <w:rPr>
      <w:rFonts w:ascii="Tahoma" w:hAnsi="Tahoma" w:cs="Tahoma"/>
      <w:sz w:val="16"/>
      <w:szCs w:val="16"/>
    </w:rPr>
  </w:style>
  <w:style w:type="paragraph" w:customStyle="1" w:styleId="CommentText">
    <w:name w:val="Comment Text"/>
    <w:basedOn w:val="a"/>
    <w:rsid w:val="00C37C6E"/>
    <w:rPr>
      <w:sz w:val="20"/>
      <w:szCs w:val="20"/>
    </w:rPr>
  </w:style>
  <w:style w:type="paragraph" w:customStyle="1" w:styleId="CommentSubject">
    <w:name w:val="Comment Subject"/>
    <w:basedOn w:val="CommentText"/>
    <w:next w:val="CommentText"/>
    <w:rsid w:val="00C37C6E"/>
    <w:rPr>
      <w:b/>
      <w:bCs/>
    </w:rPr>
  </w:style>
  <w:style w:type="paragraph" w:customStyle="1" w:styleId="19">
    <w:name w:val="Αναθεώρηση1"/>
    <w:rsid w:val="00C37C6E"/>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western">
    <w:name w:val="western"/>
    <w:basedOn w:val="a"/>
    <w:rsid w:val="00C37C6E"/>
    <w:pPr>
      <w:spacing w:before="280" w:after="200"/>
    </w:pPr>
    <w:rPr>
      <w:rFonts w:ascii="Arial Unicode MS" w:eastAsia="Arial Unicode MS" w:hAnsi="Arial Unicode MS" w:cs="Arial Unicode MS"/>
    </w:rPr>
  </w:style>
  <w:style w:type="paragraph" w:customStyle="1" w:styleId="1a">
    <w:name w:val="Παράγραφος λίστας1"/>
    <w:basedOn w:val="a"/>
    <w:rsid w:val="00C37C6E"/>
    <w:pPr>
      <w:spacing w:after="200"/>
      <w:ind w:left="720"/>
      <w:contextualSpacing/>
    </w:pPr>
  </w:style>
  <w:style w:type="paragraph" w:styleId="af4">
    <w:name w:val="footnote text"/>
    <w:basedOn w:val="a"/>
    <w:link w:val="Char5"/>
    <w:rsid w:val="00C37C6E"/>
    <w:pPr>
      <w:spacing w:after="0"/>
      <w:ind w:left="425" w:hanging="425"/>
    </w:pPr>
    <w:rPr>
      <w:sz w:val="18"/>
      <w:szCs w:val="20"/>
      <w:lang w:val="en-IE"/>
    </w:rPr>
  </w:style>
  <w:style w:type="character" w:customStyle="1" w:styleId="Char5">
    <w:name w:val="Κείμενο υποσημείωσης Char"/>
    <w:basedOn w:val="a0"/>
    <w:link w:val="af4"/>
    <w:uiPriority w:val="99"/>
    <w:rsid w:val="00C37C6E"/>
    <w:rPr>
      <w:rFonts w:ascii="Calibri" w:eastAsia="Times New Roman" w:hAnsi="Calibri" w:cs="Calibri"/>
      <w:sz w:val="18"/>
      <w:szCs w:val="20"/>
      <w:lang w:val="en-IE" w:eastAsia="zh-CN"/>
    </w:rPr>
  </w:style>
  <w:style w:type="paragraph" w:styleId="1b">
    <w:name w:val="toc 1"/>
    <w:basedOn w:val="a"/>
    <w:next w:val="a"/>
    <w:uiPriority w:val="39"/>
    <w:rsid w:val="00C37C6E"/>
    <w:pPr>
      <w:spacing w:before="120"/>
      <w:jc w:val="left"/>
    </w:pPr>
    <w:rPr>
      <w:b/>
      <w:bCs/>
      <w:caps/>
      <w:sz w:val="20"/>
      <w:szCs w:val="20"/>
    </w:rPr>
  </w:style>
  <w:style w:type="paragraph" w:styleId="26">
    <w:name w:val="toc 2"/>
    <w:basedOn w:val="a"/>
    <w:next w:val="a"/>
    <w:uiPriority w:val="39"/>
    <w:rsid w:val="00C37C6E"/>
    <w:pPr>
      <w:spacing w:after="0"/>
      <w:ind w:left="220"/>
      <w:jc w:val="left"/>
    </w:pPr>
    <w:rPr>
      <w:smallCaps/>
      <w:sz w:val="20"/>
      <w:szCs w:val="20"/>
    </w:rPr>
  </w:style>
  <w:style w:type="paragraph" w:styleId="31">
    <w:name w:val="toc 3"/>
    <w:basedOn w:val="a"/>
    <w:next w:val="a"/>
    <w:uiPriority w:val="39"/>
    <w:rsid w:val="00C37C6E"/>
    <w:pPr>
      <w:spacing w:after="0"/>
      <w:ind w:left="440"/>
      <w:jc w:val="left"/>
    </w:pPr>
    <w:rPr>
      <w:i/>
      <w:iCs/>
      <w:sz w:val="20"/>
      <w:szCs w:val="20"/>
    </w:rPr>
  </w:style>
  <w:style w:type="paragraph" w:styleId="40">
    <w:name w:val="toc 4"/>
    <w:basedOn w:val="a"/>
    <w:next w:val="a"/>
    <w:uiPriority w:val="39"/>
    <w:rsid w:val="00C37C6E"/>
    <w:pPr>
      <w:spacing w:after="0"/>
      <w:ind w:left="660"/>
      <w:jc w:val="left"/>
    </w:pPr>
    <w:rPr>
      <w:sz w:val="18"/>
      <w:szCs w:val="18"/>
    </w:rPr>
  </w:style>
  <w:style w:type="paragraph" w:styleId="50">
    <w:name w:val="toc 5"/>
    <w:basedOn w:val="a"/>
    <w:next w:val="a"/>
    <w:rsid w:val="00C37C6E"/>
    <w:pPr>
      <w:spacing w:after="0"/>
      <w:ind w:left="880"/>
      <w:jc w:val="left"/>
    </w:pPr>
    <w:rPr>
      <w:sz w:val="18"/>
      <w:szCs w:val="18"/>
    </w:rPr>
  </w:style>
  <w:style w:type="paragraph" w:styleId="6">
    <w:name w:val="toc 6"/>
    <w:basedOn w:val="a"/>
    <w:next w:val="a"/>
    <w:rsid w:val="00C37C6E"/>
    <w:pPr>
      <w:spacing w:after="0"/>
      <w:ind w:left="1100"/>
      <w:jc w:val="left"/>
    </w:pPr>
    <w:rPr>
      <w:sz w:val="18"/>
      <w:szCs w:val="18"/>
    </w:rPr>
  </w:style>
  <w:style w:type="paragraph" w:styleId="7">
    <w:name w:val="toc 7"/>
    <w:basedOn w:val="a"/>
    <w:next w:val="a"/>
    <w:rsid w:val="00C37C6E"/>
    <w:pPr>
      <w:spacing w:after="0"/>
      <w:ind w:left="1320"/>
      <w:jc w:val="left"/>
    </w:pPr>
    <w:rPr>
      <w:sz w:val="18"/>
      <w:szCs w:val="18"/>
    </w:rPr>
  </w:style>
  <w:style w:type="paragraph" w:styleId="8">
    <w:name w:val="toc 8"/>
    <w:basedOn w:val="a"/>
    <w:next w:val="a"/>
    <w:rsid w:val="00C37C6E"/>
    <w:pPr>
      <w:spacing w:after="0"/>
      <w:ind w:left="1540"/>
      <w:jc w:val="left"/>
    </w:pPr>
    <w:rPr>
      <w:sz w:val="18"/>
      <w:szCs w:val="18"/>
    </w:rPr>
  </w:style>
  <w:style w:type="paragraph" w:styleId="9">
    <w:name w:val="toc 9"/>
    <w:basedOn w:val="a"/>
    <w:next w:val="a"/>
    <w:rsid w:val="00C37C6E"/>
    <w:pPr>
      <w:spacing w:after="0"/>
      <w:ind w:left="1760"/>
      <w:jc w:val="left"/>
    </w:pPr>
    <w:rPr>
      <w:sz w:val="18"/>
      <w:szCs w:val="18"/>
    </w:rPr>
  </w:style>
  <w:style w:type="paragraph" w:customStyle="1" w:styleId="Style1">
    <w:name w:val="Style1"/>
    <w:basedOn w:val="DocTitle"/>
    <w:rsid w:val="00C37C6E"/>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C37C6E"/>
    <w:rPr>
      <w:rFonts w:ascii="Calibri" w:hAnsi="Calibri" w:cs="Calibri"/>
      <w:lang w:val="el-GR"/>
    </w:rPr>
  </w:style>
  <w:style w:type="paragraph" w:styleId="af5">
    <w:name w:val="endnote text"/>
    <w:basedOn w:val="a"/>
    <w:link w:val="Char6"/>
    <w:rsid w:val="00C37C6E"/>
    <w:rPr>
      <w:sz w:val="20"/>
      <w:szCs w:val="20"/>
    </w:rPr>
  </w:style>
  <w:style w:type="character" w:customStyle="1" w:styleId="Char6">
    <w:name w:val="Κείμενο σημείωσης τέλους Char"/>
    <w:basedOn w:val="a0"/>
    <w:link w:val="af5"/>
    <w:rsid w:val="00C37C6E"/>
    <w:rPr>
      <w:rFonts w:ascii="Calibri" w:eastAsia="Times New Roman" w:hAnsi="Calibri" w:cs="Calibri"/>
      <w:sz w:val="20"/>
      <w:szCs w:val="20"/>
      <w:lang w:val="en-GB" w:eastAsia="zh-CN"/>
    </w:rPr>
  </w:style>
  <w:style w:type="paragraph" w:customStyle="1" w:styleId="Default">
    <w:name w:val="Default"/>
    <w:rsid w:val="00C37C6E"/>
    <w:pPr>
      <w:widowControl w:val="0"/>
      <w:suppressAutoHyphens/>
      <w:spacing w:after="0" w:line="240" w:lineRule="auto"/>
    </w:pPr>
    <w:rPr>
      <w:rFonts w:ascii="Cambria" w:hAnsi="Cambria" w:cs="Mangal"/>
      <w:color w:val="000000"/>
      <w:sz w:val="24"/>
      <w:szCs w:val="24"/>
      <w:lang w:eastAsia="zh-CN" w:bidi="hi-IN"/>
    </w:rPr>
  </w:style>
  <w:style w:type="paragraph" w:customStyle="1" w:styleId="af6">
    <w:name w:val="Προμορφοποιημένο κείμενο"/>
    <w:basedOn w:val="a"/>
    <w:rsid w:val="00C37C6E"/>
  </w:style>
  <w:style w:type="paragraph" w:styleId="af7">
    <w:name w:val="Body Text Indent"/>
    <w:basedOn w:val="a"/>
    <w:link w:val="Char7"/>
    <w:rsid w:val="00C37C6E"/>
    <w:pPr>
      <w:ind w:firstLine="1134"/>
    </w:pPr>
    <w:rPr>
      <w:rFonts w:ascii="Arial" w:hAnsi="Arial" w:cs="Arial"/>
    </w:rPr>
  </w:style>
  <w:style w:type="character" w:customStyle="1" w:styleId="Char7">
    <w:name w:val="Σώμα κείμενου με εσοχή Char"/>
    <w:basedOn w:val="a0"/>
    <w:link w:val="af7"/>
    <w:rsid w:val="00C37C6E"/>
    <w:rPr>
      <w:rFonts w:ascii="Arial" w:eastAsia="Times New Roman" w:hAnsi="Arial" w:cs="Arial"/>
      <w:szCs w:val="24"/>
      <w:lang w:val="en-GB" w:eastAsia="zh-CN"/>
    </w:rPr>
  </w:style>
  <w:style w:type="paragraph" w:customStyle="1" w:styleId="normalwithoutspacing">
    <w:name w:val="normal_without_spacing"/>
    <w:basedOn w:val="a"/>
    <w:rsid w:val="00C37C6E"/>
    <w:pPr>
      <w:spacing w:after="60"/>
    </w:pPr>
    <w:rPr>
      <w:lang w:val="el-GR"/>
    </w:rPr>
  </w:style>
  <w:style w:type="paragraph" w:customStyle="1" w:styleId="foothanging">
    <w:name w:val="foot_hanging"/>
    <w:basedOn w:val="af4"/>
    <w:rsid w:val="00C37C6E"/>
    <w:pPr>
      <w:ind w:left="426" w:hanging="426"/>
    </w:pPr>
    <w:rPr>
      <w:szCs w:val="18"/>
    </w:rPr>
  </w:style>
  <w:style w:type="paragraph" w:customStyle="1" w:styleId="-HTML1">
    <w:name w:val="Προ-διαμορφωμένο HTML1"/>
    <w:basedOn w:val="a"/>
    <w:rsid w:val="00C3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C37C6E"/>
    <w:pPr>
      <w:suppressAutoHyphens/>
      <w:spacing w:after="0"/>
    </w:pPr>
    <w:rPr>
      <w:rFonts w:ascii="Arial" w:eastAsia="Arial" w:hAnsi="Arial" w:cs="Arial"/>
      <w:color w:val="000000"/>
      <w:lang w:eastAsia="zh-CN"/>
    </w:rPr>
  </w:style>
  <w:style w:type="paragraph" w:customStyle="1" w:styleId="310">
    <w:name w:val="Σώμα κείμενου με εσοχή 31"/>
    <w:basedOn w:val="a"/>
    <w:rsid w:val="00C37C6E"/>
    <w:pPr>
      <w:suppressAutoHyphens w:val="0"/>
      <w:spacing w:line="312" w:lineRule="auto"/>
      <w:ind w:left="283"/>
    </w:pPr>
    <w:rPr>
      <w:rFonts w:cs="Times New Roman"/>
      <w:sz w:val="16"/>
      <w:szCs w:val="16"/>
    </w:rPr>
  </w:style>
  <w:style w:type="paragraph" w:customStyle="1" w:styleId="1c">
    <w:name w:val="Χωρίς διάστιχο1"/>
    <w:rsid w:val="00C37C6E"/>
    <w:pPr>
      <w:suppressAutoHyphens/>
      <w:spacing w:after="0" w:line="240" w:lineRule="auto"/>
      <w:jc w:val="both"/>
    </w:pPr>
    <w:rPr>
      <w:rFonts w:ascii="Calibri" w:eastAsia="Times New Roman" w:hAnsi="Calibri" w:cs="Calibri"/>
      <w:szCs w:val="24"/>
      <w:lang w:val="en-GB" w:eastAsia="zh-CN"/>
    </w:rPr>
  </w:style>
  <w:style w:type="paragraph" w:customStyle="1" w:styleId="af8">
    <w:name w:val="Περιεχόμενα πίνακα"/>
    <w:basedOn w:val="a"/>
    <w:rsid w:val="00C37C6E"/>
    <w:pPr>
      <w:suppressLineNumbers/>
    </w:pPr>
  </w:style>
  <w:style w:type="paragraph" w:customStyle="1" w:styleId="af9">
    <w:name w:val="Επικεφαλίδα πίνακα"/>
    <w:basedOn w:val="af8"/>
    <w:rsid w:val="00C37C6E"/>
    <w:pPr>
      <w:jc w:val="center"/>
    </w:pPr>
    <w:rPr>
      <w:b/>
      <w:bCs/>
    </w:rPr>
  </w:style>
  <w:style w:type="paragraph" w:customStyle="1" w:styleId="footers">
    <w:name w:val="footers"/>
    <w:basedOn w:val="foothanging"/>
    <w:rsid w:val="00C37C6E"/>
  </w:style>
  <w:style w:type="paragraph" w:customStyle="1" w:styleId="Standard">
    <w:name w:val="Standard"/>
    <w:rsid w:val="00C37C6E"/>
    <w:pPr>
      <w:widowControl w:val="0"/>
      <w:suppressAutoHyphens/>
      <w:spacing w:after="0" w:line="240" w:lineRule="auto"/>
      <w:textAlignment w:val="baseline"/>
    </w:pPr>
    <w:rPr>
      <w:rFonts w:ascii="Times New Roman" w:hAnsi="Times New Roman" w:cs="Lucida Sans"/>
      <w:kern w:val="1"/>
      <w:sz w:val="24"/>
      <w:szCs w:val="24"/>
      <w:lang w:eastAsia="zh-CN" w:bidi="hi-IN"/>
    </w:rPr>
  </w:style>
  <w:style w:type="paragraph" w:customStyle="1" w:styleId="Textbody">
    <w:name w:val="Text body"/>
    <w:basedOn w:val="Standard"/>
    <w:rsid w:val="00C37C6E"/>
    <w:pPr>
      <w:spacing w:after="120"/>
    </w:pPr>
  </w:style>
  <w:style w:type="paragraph" w:customStyle="1" w:styleId="Footnote">
    <w:name w:val="Footnote"/>
    <w:basedOn w:val="Standard"/>
    <w:rsid w:val="00C37C6E"/>
    <w:pPr>
      <w:suppressLineNumbers/>
      <w:ind w:left="283" w:hanging="283"/>
    </w:pPr>
    <w:rPr>
      <w:sz w:val="20"/>
      <w:szCs w:val="20"/>
    </w:rPr>
  </w:style>
  <w:style w:type="paragraph" w:customStyle="1" w:styleId="311">
    <w:name w:val="Σώμα κείμενου 31"/>
    <w:basedOn w:val="a"/>
    <w:rsid w:val="00C37C6E"/>
    <w:rPr>
      <w:sz w:val="16"/>
      <w:szCs w:val="16"/>
    </w:rPr>
  </w:style>
  <w:style w:type="paragraph" w:customStyle="1" w:styleId="fooot">
    <w:name w:val="fooot"/>
    <w:basedOn w:val="footers"/>
    <w:rsid w:val="00C37C6E"/>
  </w:style>
  <w:style w:type="paragraph" w:styleId="afa">
    <w:name w:val="Balloon Text"/>
    <w:basedOn w:val="a"/>
    <w:link w:val="Char10"/>
    <w:rsid w:val="00C37C6E"/>
    <w:pPr>
      <w:spacing w:after="0"/>
    </w:pPr>
    <w:rPr>
      <w:rFonts w:ascii="Tahoma" w:hAnsi="Tahoma" w:cs="Tahoma"/>
      <w:sz w:val="16"/>
      <w:szCs w:val="16"/>
    </w:rPr>
  </w:style>
  <w:style w:type="character" w:customStyle="1" w:styleId="Char10">
    <w:name w:val="Κείμενο πλαισίου Char1"/>
    <w:basedOn w:val="a0"/>
    <w:link w:val="afa"/>
    <w:rsid w:val="00C37C6E"/>
    <w:rPr>
      <w:rFonts w:ascii="Tahoma" w:eastAsia="Times New Roman" w:hAnsi="Tahoma" w:cs="Tahoma"/>
      <w:sz w:val="16"/>
      <w:szCs w:val="16"/>
      <w:lang w:val="en-GB" w:eastAsia="zh-CN"/>
    </w:rPr>
  </w:style>
  <w:style w:type="paragraph" w:customStyle="1" w:styleId="1d">
    <w:name w:val="Κείμενο σχολίου1"/>
    <w:basedOn w:val="a"/>
    <w:rsid w:val="00C37C6E"/>
    <w:rPr>
      <w:sz w:val="20"/>
      <w:szCs w:val="20"/>
    </w:rPr>
  </w:style>
  <w:style w:type="paragraph" w:styleId="afb">
    <w:name w:val="annotation text"/>
    <w:basedOn w:val="a"/>
    <w:link w:val="Char11"/>
    <w:uiPriority w:val="99"/>
    <w:semiHidden/>
    <w:unhideWhenUsed/>
    <w:rsid w:val="00C37C6E"/>
    <w:rPr>
      <w:sz w:val="20"/>
      <w:szCs w:val="20"/>
    </w:rPr>
  </w:style>
  <w:style w:type="character" w:customStyle="1" w:styleId="Char11">
    <w:name w:val="Κείμενο σχολίου Char1"/>
    <w:basedOn w:val="a0"/>
    <w:link w:val="afb"/>
    <w:uiPriority w:val="99"/>
    <w:semiHidden/>
    <w:rsid w:val="00C37C6E"/>
    <w:rPr>
      <w:rFonts w:ascii="Calibri" w:eastAsia="Times New Roman" w:hAnsi="Calibri" w:cs="Calibri"/>
      <w:sz w:val="20"/>
      <w:szCs w:val="20"/>
      <w:lang w:val="en-GB" w:eastAsia="zh-CN"/>
    </w:rPr>
  </w:style>
  <w:style w:type="paragraph" w:styleId="afc">
    <w:name w:val="annotation subject"/>
    <w:basedOn w:val="1d"/>
    <w:next w:val="1d"/>
    <w:link w:val="Char12"/>
    <w:rsid w:val="00C37C6E"/>
    <w:rPr>
      <w:b/>
      <w:bCs/>
    </w:rPr>
  </w:style>
  <w:style w:type="character" w:customStyle="1" w:styleId="Char12">
    <w:name w:val="Θέμα σχολίου Char1"/>
    <w:basedOn w:val="Char11"/>
    <w:link w:val="afc"/>
    <w:rsid w:val="00C37C6E"/>
    <w:rPr>
      <w:rFonts w:ascii="Calibri" w:eastAsia="Times New Roman" w:hAnsi="Calibri" w:cs="Calibri"/>
      <w:b/>
      <w:bCs/>
      <w:sz w:val="20"/>
      <w:szCs w:val="20"/>
      <w:lang w:val="en-GB" w:eastAsia="zh-CN"/>
    </w:rPr>
  </w:style>
  <w:style w:type="paragraph" w:styleId="-HTML">
    <w:name w:val="HTML Preformatted"/>
    <w:basedOn w:val="a"/>
    <w:link w:val="-HTMLChar1"/>
    <w:uiPriority w:val="99"/>
    <w:rsid w:val="00C3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character" w:customStyle="1" w:styleId="-HTMLChar1">
    <w:name w:val="Προ-διαμορφωμένο HTML Char1"/>
    <w:basedOn w:val="a0"/>
    <w:link w:val="-HTML"/>
    <w:rsid w:val="00C37C6E"/>
    <w:rPr>
      <w:rFonts w:ascii="Courier New" w:eastAsia="Times New Roman" w:hAnsi="Courier New" w:cs="Courier New"/>
      <w:sz w:val="20"/>
      <w:szCs w:val="20"/>
      <w:lang w:val="en-US" w:eastAsia="zh-CN"/>
    </w:rPr>
  </w:style>
  <w:style w:type="paragraph" w:styleId="afd">
    <w:name w:val="Revision"/>
    <w:rsid w:val="00C37C6E"/>
    <w:pPr>
      <w:suppressAutoHyphens/>
      <w:spacing w:after="0" w:line="240" w:lineRule="auto"/>
    </w:pPr>
    <w:rPr>
      <w:rFonts w:ascii="Calibri" w:eastAsia="Times New Roman" w:hAnsi="Calibri" w:cs="Calibri"/>
      <w:szCs w:val="24"/>
      <w:lang w:val="en-GB" w:eastAsia="zh-CN"/>
    </w:rPr>
  </w:style>
  <w:style w:type="paragraph" w:customStyle="1" w:styleId="210">
    <w:name w:val="Λίστα με κουκκίδες 21"/>
    <w:basedOn w:val="a"/>
    <w:rsid w:val="00C37C6E"/>
    <w:pPr>
      <w:tabs>
        <w:tab w:val="num" w:pos="643"/>
      </w:tabs>
      <w:suppressAutoHyphens w:val="0"/>
      <w:spacing w:after="0" w:line="360" w:lineRule="auto"/>
      <w:ind w:left="643" w:hanging="360"/>
    </w:pPr>
    <w:rPr>
      <w:rFonts w:ascii="Trebuchet MS" w:hAnsi="Trebuchet MS" w:cs="Times New Roman"/>
      <w:szCs w:val="20"/>
      <w:lang w:val="en-US"/>
    </w:rPr>
  </w:style>
  <w:style w:type="paragraph" w:customStyle="1" w:styleId="100">
    <w:name w:val="Περιεχόμενα 10"/>
    <w:basedOn w:val="af1"/>
    <w:rsid w:val="00C37C6E"/>
    <w:pPr>
      <w:tabs>
        <w:tab w:val="right" w:leader="dot" w:pos="7091"/>
      </w:tabs>
      <w:ind w:left="2547"/>
    </w:pPr>
  </w:style>
  <w:style w:type="paragraph" w:customStyle="1" w:styleId="afe">
    <w:name w:val="Οριζόντια γραμμή"/>
    <w:basedOn w:val="a"/>
    <w:next w:val="ae"/>
    <w:rsid w:val="00C37C6E"/>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customStyle="1" w:styleId="para-2">
    <w:name w:val="para-2"/>
    <w:basedOn w:val="a"/>
    <w:rsid w:val="00C37C6E"/>
    <w:pPr>
      <w:widowControl w:val="0"/>
      <w:tabs>
        <w:tab w:val="left" w:pos="1021"/>
        <w:tab w:val="left" w:pos="1588"/>
        <w:tab w:val="left" w:pos="2155"/>
        <w:tab w:val="left" w:pos="2722"/>
        <w:tab w:val="left" w:pos="3289"/>
      </w:tabs>
      <w:spacing w:after="0"/>
      <w:ind w:left="1588" w:hanging="1588"/>
    </w:pPr>
    <w:rPr>
      <w:rFonts w:ascii="Arial" w:eastAsia="Andale Sans UI" w:hAnsi="Arial" w:cs="Arial"/>
      <w:spacing w:val="5"/>
      <w:kern w:val="1"/>
    </w:rPr>
  </w:style>
  <w:style w:type="paragraph" w:styleId="aff">
    <w:name w:val="TOC Heading"/>
    <w:basedOn w:val="1"/>
    <w:next w:val="a"/>
    <w:uiPriority w:val="39"/>
    <w:semiHidden/>
    <w:unhideWhenUsed/>
    <w:qFormat/>
    <w:rsid w:val="00C37C6E"/>
    <w:pPr>
      <w:keepLines/>
      <w:pageBreakBefore w:val="0"/>
      <w:pBdr>
        <w:top w:val="none" w:sz="0" w:space="0" w:color="auto"/>
        <w:left w:val="none" w:sz="0" w:space="0" w:color="auto"/>
        <w:bottom w:val="none" w:sz="0" w:space="0" w:color="auto"/>
        <w:right w:val="none" w:sz="0" w:space="0" w:color="auto"/>
      </w:pBdr>
      <w:suppressAutoHyphens w:val="0"/>
      <w:spacing w:before="480" w:after="0" w:line="276" w:lineRule="auto"/>
      <w:jc w:val="left"/>
      <w:outlineLvl w:val="9"/>
    </w:pPr>
    <w:rPr>
      <w:rFonts w:asciiTheme="majorHAnsi" w:eastAsiaTheme="majorEastAsia" w:hAnsiTheme="majorHAnsi" w:cstheme="majorBidi"/>
      <w:color w:val="365F91" w:themeColor="accent1" w:themeShade="BF"/>
      <w:szCs w:val="28"/>
      <w:lang w:val="el-GR" w:eastAsia="en-US"/>
    </w:rPr>
  </w:style>
  <w:style w:type="character" w:customStyle="1" w:styleId="WW-FootnoteReference17">
    <w:name w:val="WW-Footnote Reference17"/>
    <w:rsid w:val="00DC44CD"/>
    <w:rPr>
      <w:vertAlign w:val="superscript"/>
    </w:rPr>
  </w:style>
  <w:style w:type="character" w:customStyle="1" w:styleId="32">
    <w:name w:val="Παραπομπή υποσημείωσης3"/>
    <w:rsid w:val="007D2A5B"/>
    <w:rPr>
      <w:vertAlign w:val="superscript"/>
    </w:rPr>
  </w:style>
  <w:style w:type="character" w:customStyle="1" w:styleId="WW-EndnoteReference17">
    <w:name w:val="WW-Endnote Reference17"/>
    <w:rsid w:val="00A03291"/>
    <w:rPr>
      <w:vertAlign w:val="superscript"/>
    </w:rPr>
  </w:style>
  <w:style w:type="paragraph" w:styleId="aff0">
    <w:name w:val="List Paragraph"/>
    <w:basedOn w:val="a"/>
    <w:link w:val="Char8"/>
    <w:qFormat/>
    <w:rsid w:val="0017065E"/>
    <w:pPr>
      <w:ind w:left="720"/>
      <w:contextualSpacing/>
    </w:pPr>
  </w:style>
  <w:style w:type="table" w:styleId="aff1">
    <w:name w:val="Table Grid"/>
    <w:basedOn w:val="a1"/>
    <w:uiPriority w:val="59"/>
    <w:rsid w:val="002B34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annotation reference"/>
    <w:basedOn w:val="a0"/>
    <w:uiPriority w:val="99"/>
    <w:semiHidden/>
    <w:unhideWhenUsed/>
    <w:rsid w:val="0049693A"/>
    <w:rPr>
      <w:sz w:val="16"/>
      <w:szCs w:val="16"/>
    </w:rPr>
  </w:style>
  <w:style w:type="character" w:customStyle="1" w:styleId="DeltaViewInsertion">
    <w:name w:val="DeltaView Insertion"/>
    <w:rsid w:val="00AA784A"/>
    <w:rPr>
      <w:b/>
      <w:i/>
      <w:spacing w:val="0"/>
      <w:lang w:val="el-GR"/>
    </w:rPr>
  </w:style>
  <w:style w:type="character" w:customStyle="1" w:styleId="NormalBoldChar">
    <w:name w:val="NormalBold Char"/>
    <w:rsid w:val="00AA784A"/>
    <w:rPr>
      <w:rFonts w:ascii="Times New Roman" w:eastAsia="Times New Roman" w:hAnsi="Times New Roman" w:cs="Times New Roman"/>
      <w:b/>
      <w:sz w:val="24"/>
      <w:lang w:val="el-GR"/>
    </w:rPr>
  </w:style>
  <w:style w:type="paragraph" w:customStyle="1" w:styleId="ChapterTitle">
    <w:name w:val="ChapterTitle"/>
    <w:basedOn w:val="a"/>
    <w:next w:val="a"/>
    <w:rsid w:val="00AA784A"/>
    <w:pPr>
      <w:keepNext/>
      <w:spacing w:before="120" w:after="360" w:line="276" w:lineRule="auto"/>
      <w:jc w:val="center"/>
    </w:pPr>
    <w:rPr>
      <w:b/>
      <w:kern w:val="1"/>
      <w:szCs w:val="22"/>
      <w:lang w:val="el-GR"/>
    </w:rPr>
  </w:style>
  <w:style w:type="paragraph" w:customStyle="1" w:styleId="SectionTitle">
    <w:name w:val="SectionTitle"/>
    <w:basedOn w:val="a"/>
    <w:next w:val="1"/>
    <w:rsid w:val="00AA784A"/>
    <w:pPr>
      <w:keepNext/>
      <w:spacing w:before="120" w:after="360" w:line="276" w:lineRule="auto"/>
      <w:ind w:firstLine="397"/>
      <w:jc w:val="center"/>
    </w:pPr>
    <w:rPr>
      <w:b/>
      <w:smallCaps/>
      <w:kern w:val="1"/>
      <w:sz w:val="28"/>
      <w:szCs w:val="22"/>
      <w:lang w:val="el-GR"/>
    </w:rPr>
  </w:style>
  <w:style w:type="character" w:customStyle="1" w:styleId="Char8">
    <w:name w:val="Παράγραφος λίστας Char"/>
    <w:link w:val="aff0"/>
    <w:uiPriority w:val="34"/>
    <w:qFormat/>
    <w:locked/>
    <w:rsid w:val="00480798"/>
    <w:rPr>
      <w:rFonts w:ascii="Calibri" w:eastAsia="Times New Roman" w:hAnsi="Calibri" w:cs="Calibri"/>
      <w:szCs w:val="24"/>
      <w:lang w:val="en-GB" w:eastAsia="zh-CN"/>
    </w:rPr>
  </w:style>
  <w:style w:type="table" w:customStyle="1" w:styleId="33">
    <w:name w:val="Πλέγμα πίνακα3"/>
    <w:basedOn w:val="a1"/>
    <w:next w:val="aff1"/>
    <w:uiPriority w:val="59"/>
    <w:rsid w:val="002868B7"/>
    <w:pPr>
      <w:spacing w:after="0" w:line="240" w:lineRule="auto"/>
    </w:pPr>
    <w:rPr>
      <w:rFonts w:ascii="Calibri" w:eastAsia="Calibri" w:hAnsi="Calibri" w:cs="Calibri"/>
      <w:sz w:val="26"/>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e">
    <w:name w:val="Πλέγμα πίνακα1"/>
    <w:basedOn w:val="a1"/>
    <w:next w:val="aff1"/>
    <w:uiPriority w:val="59"/>
    <w:rsid w:val="00352104"/>
    <w:pPr>
      <w:spacing w:after="0" w:line="240" w:lineRule="auto"/>
    </w:pPr>
    <w:rPr>
      <w:rFonts w:ascii="Calibri" w:eastAsia="Calibri" w:hAnsi="Calibri" w:cs="Calibri"/>
      <w:sz w:val="26"/>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FootnoteReference16">
    <w:name w:val="WW-Footnote Reference16"/>
    <w:rsid w:val="00FA32CF"/>
    <w:rPr>
      <w:vertAlign w:val="superscript"/>
    </w:rPr>
  </w:style>
  <w:style w:type="table" w:customStyle="1" w:styleId="27">
    <w:name w:val="Πλέγμα πίνακα2"/>
    <w:basedOn w:val="a1"/>
    <w:next w:val="aff1"/>
    <w:uiPriority w:val="59"/>
    <w:rsid w:val="002173A4"/>
    <w:pPr>
      <w:spacing w:after="0" w:line="240" w:lineRule="auto"/>
    </w:pPr>
    <w:rPr>
      <w:rFonts w:ascii="Calibri" w:eastAsia="Calibri" w:hAnsi="Calibri" w:cs="Calibri"/>
      <w:sz w:val="26"/>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12733">
      <w:bodyDiv w:val="1"/>
      <w:marLeft w:val="0"/>
      <w:marRight w:val="0"/>
      <w:marTop w:val="0"/>
      <w:marBottom w:val="0"/>
      <w:divBdr>
        <w:top w:val="none" w:sz="0" w:space="0" w:color="auto"/>
        <w:left w:val="none" w:sz="0" w:space="0" w:color="auto"/>
        <w:bottom w:val="none" w:sz="0" w:space="0" w:color="auto"/>
        <w:right w:val="none" w:sz="0" w:space="0" w:color="auto"/>
      </w:divBdr>
    </w:div>
    <w:div w:id="321589345">
      <w:bodyDiv w:val="1"/>
      <w:marLeft w:val="0"/>
      <w:marRight w:val="0"/>
      <w:marTop w:val="0"/>
      <w:marBottom w:val="0"/>
      <w:divBdr>
        <w:top w:val="none" w:sz="0" w:space="0" w:color="auto"/>
        <w:left w:val="none" w:sz="0" w:space="0" w:color="auto"/>
        <w:bottom w:val="none" w:sz="0" w:space="0" w:color="auto"/>
        <w:right w:val="none" w:sz="0" w:space="0" w:color="auto"/>
      </w:divBdr>
    </w:div>
    <w:div w:id="401413243">
      <w:bodyDiv w:val="1"/>
      <w:marLeft w:val="0"/>
      <w:marRight w:val="0"/>
      <w:marTop w:val="0"/>
      <w:marBottom w:val="0"/>
      <w:divBdr>
        <w:top w:val="none" w:sz="0" w:space="0" w:color="auto"/>
        <w:left w:val="none" w:sz="0" w:space="0" w:color="auto"/>
        <w:bottom w:val="none" w:sz="0" w:space="0" w:color="auto"/>
        <w:right w:val="none" w:sz="0" w:space="0" w:color="auto"/>
      </w:divBdr>
    </w:div>
    <w:div w:id="784082330">
      <w:bodyDiv w:val="1"/>
      <w:marLeft w:val="0"/>
      <w:marRight w:val="0"/>
      <w:marTop w:val="0"/>
      <w:marBottom w:val="0"/>
      <w:divBdr>
        <w:top w:val="none" w:sz="0" w:space="0" w:color="auto"/>
        <w:left w:val="none" w:sz="0" w:space="0" w:color="auto"/>
        <w:bottom w:val="none" w:sz="0" w:space="0" w:color="auto"/>
        <w:right w:val="none" w:sz="0" w:space="0" w:color="auto"/>
      </w:divBdr>
    </w:div>
    <w:div w:id="919097909">
      <w:bodyDiv w:val="1"/>
      <w:marLeft w:val="0"/>
      <w:marRight w:val="0"/>
      <w:marTop w:val="0"/>
      <w:marBottom w:val="0"/>
      <w:divBdr>
        <w:top w:val="none" w:sz="0" w:space="0" w:color="auto"/>
        <w:left w:val="none" w:sz="0" w:space="0" w:color="auto"/>
        <w:bottom w:val="none" w:sz="0" w:space="0" w:color="auto"/>
        <w:right w:val="none" w:sz="0" w:space="0" w:color="auto"/>
      </w:divBdr>
    </w:div>
    <w:div w:id="966353956">
      <w:bodyDiv w:val="1"/>
      <w:marLeft w:val="0"/>
      <w:marRight w:val="0"/>
      <w:marTop w:val="0"/>
      <w:marBottom w:val="0"/>
      <w:divBdr>
        <w:top w:val="none" w:sz="0" w:space="0" w:color="auto"/>
        <w:left w:val="none" w:sz="0" w:space="0" w:color="auto"/>
        <w:bottom w:val="none" w:sz="0" w:space="0" w:color="auto"/>
        <w:right w:val="none" w:sz="0" w:space="0" w:color="auto"/>
      </w:divBdr>
    </w:div>
    <w:div w:id="1217353076">
      <w:bodyDiv w:val="1"/>
      <w:marLeft w:val="0"/>
      <w:marRight w:val="0"/>
      <w:marTop w:val="0"/>
      <w:marBottom w:val="0"/>
      <w:divBdr>
        <w:top w:val="none" w:sz="0" w:space="0" w:color="auto"/>
        <w:left w:val="none" w:sz="0" w:space="0" w:color="auto"/>
        <w:bottom w:val="none" w:sz="0" w:space="0" w:color="auto"/>
        <w:right w:val="none" w:sz="0" w:space="0" w:color="auto"/>
      </w:divBdr>
    </w:div>
    <w:div w:id="1560481715">
      <w:bodyDiv w:val="1"/>
      <w:marLeft w:val="0"/>
      <w:marRight w:val="0"/>
      <w:marTop w:val="0"/>
      <w:marBottom w:val="0"/>
      <w:divBdr>
        <w:top w:val="none" w:sz="0" w:space="0" w:color="auto"/>
        <w:left w:val="none" w:sz="0" w:space="0" w:color="auto"/>
        <w:bottom w:val="none" w:sz="0" w:space="0" w:color="auto"/>
        <w:right w:val="none" w:sz="0" w:space="0" w:color="auto"/>
      </w:divBdr>
    </w:div>
    <w:div w:id="1580824617">
      <w:bodyDiv w:val="1"/>
      <w:marLeft w:val="0"/>
      <w:marRight w:val="0"/>
      <w:marTop w:val="0"/>
      <w:marBottom w:val="0"/>
      <w:divBdr>
        <w:top w:val="none" w:sz="0" w:space="0" w:color="auto"/>
        <w:left w:val="none" w:sz="0" w:space="0" w:color="auto"/>
        <w:bottom w:val="none" w:sz="0" w:space="0" w:color="auto"/>
        <w:right w:val="none" w:sz="0" w:space="0" w:color="auto"/>
      </w:divBdr>
    </w:div>
    <w:div w:id="1659191855">
      <w:bodyDiv w:val="1"/>
      <w:marLeft w:val="0"/>
      <w:marRight w:val="0"/>
      <w:marTop w:val="0"/>
      <w:marBottom w:val="0"/>
      <w:divBdr>
        <w:top w:val="none" w:sz="0" w:space="0" w:color="auto"/>
        <w:left w:val="none" w:sz="0" w:space="0" w:color="auto"/>
        <w:bottom w:val="none" w:sz="0" w:space="0" w:color="auto"/>
        <w:right w:val="none" w:sz="0" w:space="0" w:color="auto"/>
      </w:divBdr>
    </w:div>
    <w:div w:id="1688630525">
      <w:bodyDiv w:val="1"/>
      <w:marLeft w:val="0"/>
      <w:marRight w:val="0"/>
      <w:marTop w:val="0"/>
      <w:marBottom w:val="0"/>
      <w:divBdr>
        <w:top w:val="none" w:sz="0" w:space="0" w:color="auto"/>
        <w:left w:val="none" w:sz="0" w:space="0" w:color="auto"/>
        <w:bottom w:val="none" w:sz="0" w:space="0" w:color="auto"/>
        <w:right w:val="none" w:sz="0" w:space="0" w:color="auto"/>
      </w:divBdr>
    </w:div>
    <w:div w:id="1770465132">
      <w:bodyDiv w:val="1"/>
      <w:marLeft w:val="0"/>
      <w:marRight w:val="0"/>
      <w:marTop w:val="0"/>
      <w:marBottom w:val="0"/>
      <w:divBdr>
        <w:top w:val="none" w:sz="0" w:space="0" w:color="auto"/>
        <w:left w:val="none" w:sz="0" w:space="0" w:color="auto"/>
        <w:bottom w:val="none" w:sz="0" w:space="0" w:color="auto"/>
        <w:right w:val="none" w:sz="0" w:space="0" w:color="auto"/>
      </w:divBdr>
    </w:div>
    <w:div w:id="180322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DB8EF-C824-44B8-9203-1DF95AE4C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1558</Words>
  <Characters>8416</Characters>
  <Application>Microsoft Office Word</Application>
  <DocSecurity>0</DocSecurity>
  <Lines>70</Lines>
  <Paragraphs>19</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Επιμελητήριο Θεσπρωτίας</cp:lastModifiedBy>
  <cp:revision>4</cp:revision>
  <cp:lastPrinted>2021-08-31T09:57:00Z</cp:lastPrinted>
  <dcterms:created xsi:type="dcterms:W3CDTF">2022-06-09T09:13:00Z</dcterms:created>
  <dcterms:modified xsi:type="dcterms:W3CDTF">2022-06-09T09:15:00Z</dcterms:modified>
</cp:coreProperties>
</file>